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B6E3" w14:textId="77777777" w:rsidR="00926B40" w:rsidRPr="00954D3C" w:rsidRDefault="00926B40" w:rsidP="00926B40">
      <w:pPr>
        <w:jc w:val="center"/>
        <w:rPr>
          <w:b/>
          <w:sz w:val="44"/>
          <w:szCs w:val="24"/>
        </w:rPr>
      </w:pPr>
      <w:r w:rsidRPr="00954D3C">
        <w:rPr>
          <w:b/>
          <w:sz w:val="44"/>
          <w:szCs w:val="24"/>
        </w:rPr>
        <w:t>WALTERS STATE COMMUNITY COLLEGE</w:t>
      </w:r>
    </w:p>
    <w:p w14:paraId="52ED0AC4" w14:textId="77777777" w:rsidR="00926B40" w:rsidRPr="00954D3C" w:rsidRDefault="00926B40" w:rsidP="00926B40">
      <w:pPr>
        <w:jc w:val="center"/>
        <w:rPr>
          <w:b/>
          <w:sz w:val="44"/>
          <w:szCs w:val="24"/>
        </w:rPr>
      </w:pPr>
    </w:p>
    <w:p w14:paraId="6AC2D50C" w14:textId="77777777" w:rsidR="00926B40" w:rsidRPr="00954D3C" w:rsidRDefault="00926B40" w:rsidP="00926B40">
      <w:pPr>
        <w:jc w:val="center"/>
        <w:rPr>
          <w:b/>
          <w:sz w:val="44"/>
          <w:szCs w:val="24"/>
        </w:rPr>
      </w:pPr>
    </w:p>
    <w:p w14:paraId="4F741103" w14:textId="77777777" w:rsidR="00926B40" w:rsidRPr="00954D3C" w:rsidRDefault="00082B88" w:rsidP="00926B40">
      <w:pPr>
        <w:jc w:val="center"/>
        <w:rPr>
          <w:b/>
          <w:sz w:val="44"/>
          <w:szCs w:val="24"/>
        </w:rPr>
      </w:pPr>
      <w:r>
        <w:rPr>
          <w:b/>
          <w:sz w:val="44"/>
          <w:szCs w:val="24"/>
        </w:rPr>
        <w:t>Associate Degree Nursing Program</w:t>
      </w:r>
    </w:p>
    <w:p w14:paraId="32BD9042" w14:textId="77777777" w:rsidR="00926B40" w:rsidRPr="00954D3C" w:rsidRDefault="00926B40" w:rsidP="00926B40">
      <w:pPr>
        <w:jc w:val="center"/>
        <w:rPr>
          <w:b/>
          <w:sz w:val="24"/>
          <w:szCs w:val="24"/>
        </w:rPr>
      </w:pPr>
    </w:p>
    <w:p w14:paraId="2D540A98" w14:textId="77777777" w:rsidR="00926B40" w:rsidRPr="00954D3C" w:rsidRDefault="00926B40" w:rsidP="00926B40">
      <w:pPr>
        <w:jc w:val="center"/>
        <w:rPr>
          <w:b/>
          <w:sz w:val="24"/>
          <w:szCs w:val="24"/>
        </w:rPr>
      </w:pPr>
    </w:p>
    <w:p w14:paraId="0C27422A" w14:textId="5629F92E" w:rsidR="00926B40" w:rsidRDefault="00C27144" w:rsidP="00926B40">
      <w:pPr>
        <w:jc w:val="center"/>
        <w:rPr>
          <w:b/>
          <w:noProof/>
          <w:sz w:val="24"/>
          <w:szCs w:val="24"/>
        </w:rPr>
      </w:pPr>
      <w:r w:rsidRPr="00954D3C">
        <w:rPr>
          <w:b/>
          <w:noProof/>
          <w:sz w:val="24"/>
          <w:szCs w:val="24"/>
        </w:rPr>
        <w:drawing>
          <wp:inline distT="0" distB="0" distL="0" distR="0" wp14:anchorId="6C47CC3B" wp14:editId="1B0A492F">
            <wp:extent cx="2943225" cy="2695575"/>
            <wp:effectExtent l="0" t="0" r="0" b="0"/>
            <wp:docPr id="1" name="Picture 1" descr="A black and white Walters State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Walters State Nurs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2695575"/>
                    </a:xfrm>
                    <a:prstGeom prst="rect">
                      <a:avLst/>
                    </a:prstGeom>
                    <a:noFill/>
                    <a:ln>
                      <a:noFill/>
                    </a:ln>
                  </pic:spPr>
                </pic:pic>
              </a:graphicData>
            </a:graphic>
          </wp:inline>
        </w:drawing>
      </w:r>
    </w:p>
    <w:p w14:paraId="5921E9AC" w14:textId="77777777" w:rsidR="00141B09" w:rsidRDefault="00141B09" w:rsidP="00141B09">
      <w:pPr>
        <w:jc w:val="center"/>
        <w:rPr>
          <w:b/>
          <w:sz w:val="40"/>
          <w:szCs w:val="24"/>
        </w:rPr>
      </w:pPr>
      <w:r>
        <w:rPr>
          <w:b/>
          <w:sz w:val="40"/>
          <w:szCs w:val="24"/>
        </w:rPr>
        <w:t>STUDENT HANDBOOK</w:t>
      </w:r>
    </w:p>
    <w:p w14:paraId="050E4FF8" w14:textId="77777777" w:rsidR="00141B09" w:rsidRDefault="00141B09" w:rsidP="006C11F3">
      <w:pPr>
        <w:jc w:val="center"/>
        <w:rPr>
          <w:sz w:val="36"/>
          <w:szCs w:val="24"/>
        </w:rPr>
      </w:pPr>
      <w:r>
        <w:rPr>
          <w:b/>
          <w:sz w:val="40"/>
          <w:szCs w:val="24"/>
        </w:rPr>
        <w:t>20</w:t>
      </w:r>
      <w:r w:rsidR="00C41EC8">
        <w:rPr>
          <w:b/>
          <w:sz w:val="40"/>
          <w:szCs w:val="24"/>
        </w:rPr>
        <w:t>2</w:t>
      </w:r>
      <w:r w:rsidR="004D4C52">
        <w:rPr>
          <w:b/>
          <w:sz w:val="40"/>
          <w:szCs w:val="24"/>
        </w:rPr>
        <w:t>5-2026</w:t>
      </w:r>
    </w:p>
    <w:p w14:paraId="111E8077" w14:textId="77777777" w:rsidR="00141B09" w:rsidRDefault="00141B09" w:rsidP="00141B09">
      <w:pPr>
        <w:jc w:val="both"/>
        <w:rPr>
          <w:sz w:val="24"/>
          <w:szCs w:val="24"/>
        </w:rPr>
      </w:pPr>
    </w:p>
    <w:p w14:paraId="5A32FE84" w14:textId="77777777" w:rsidR="00141B09" w:rsidRDefault="00141B09" w:rsidP="00141B09">
      <w:pPr>
        <w:rPr>
          <w:sz w:val="24"/>
          <w:szCs w:val="24"/>
        </w:rPr>
      </w:pPr>
    </w:p>
    <w:p w14:paraId="715AEB03" w14:textId="77777777" w:rsidR="00141B09" w:rsidRDefault="00141B09" w:rsidP="00141B09">
      <w:pPr>
        <w:rPr>
          <w:sz w:val="24"/>
          <w:szCs w:val="24"/>
        </w:rPr>
      </w:pPr>
    </w:p>
    <w:p w14:paraId="47F6C2DB" w14:textId="77777777" w:rsidR="00141B09" w:rsidRDefault="00141B09" w:rsidP="00141B09">
      <w:pPr>
        <w:rPr>
          <w:sz w:val="24"/>
          <w:szCs w:val="24"/>
        </w:rPr>
      </w:pPr>
    </w:p>
    <w:p w14:paraId="609E33A2" w14:textId="77777777" w:rsidR="00141B09" w:rsidRDefault="00141B09" w:rsidP="00141B09">
      <w:pPr>
        <w:rPr>
          <w:sz w:val="24"/>
          <w:szCs w:val="24"/>
        </w:rPr>
      </w:pPr>
    </w:p>
    <w:p w14:paraId="302FB328" w14:textId="77777777" w:rsidR="00141B09" w:rsidRDefault="00141B09" w:rsidP="00141B09">
      <w:pPr>
        <w:rPr>
          <w:sz w:val="24"/>
          <w:szCs w:val="24"/>
        </w:rPr>
      </w:pPr>
    </w:p>
    <w:p w14:paraId="30F8CF30" w14:textId="77777777" w:rsidR="00141B09" w:rsidRDefault="00141B09" w:rsidP="00141B09">
      <w:pPr>
        <w:rPr>
          <w:sz w:val="24"/>
          <w:szCs w:val="24"/>
        </w:rPr>
      </w:pPr>
    </w:p>
    <w:p w14:paraId="54312D1E" w14:textId="77777777" w:rsidR="00141B09" w:rsidRDefault="00141B09" w:rsidP="00141B09">
      <w:pPr>
        <w:rPr>
          <w:sz w:val="24"/>
          <w:szCs w:val="24"/>
        </w:rPr>
      </w:pPr>
    </w:p>
    <w:p w14:paraId="7D9CB914" w14:textId="77777777" w:rsidR="00141B09" w:rsidRDefault="00141B09" w:rsidP="00141B09">
      <w:pPr>
        <w:rPr>
          <w:sz w:val="24"/>
          <w:szCs w:val="24"/>
        </w:rPr>
      </w:pPr>
    </w:p>
    <w:p w14:paraId="007524AA" w14:textId="77777777" w:rsidR="00141B09" w:rsidRDefault="00141B09" w:rsidP="00141B09">
      <w:pPr>
        <w:rPr>
          <w:sz w:val="24"/>
          <w:szCs w:val="24"/>
        </w:rPr>
      </w:pPr>
    </w:p>
    <w:p w14:paraId="290C2C8E" w14:textId="77777777" w:rsidR="00141B09" w:rsidRDefault="00141B09" w:rsidP="00141B09">
      <w:pPr>
        <w:rPr>
          <w:sz w:val="24"/>
          <w:szCs w:val="24"/>
        </w:rPr>
      </w:pPr>
    </w:p>
    <w:p w14:paraId="5316102A" w14:textId="4F0A1173" w:rsidR="00141B09" w:rsidRDefault="00141B09" w:rsidP="00141B09">
      <w:pPr>
        <w:jc w:val="center"/>
        <w:rPr>
          <w:b/>
          <w:sz w:val="24"/>
          <w:szCs w:val="24"/>
        </w:rPr>
      </w:pPr>
      <w:r>
        <w:rPr>
          <w:b/>
          <w:sz w:val="24"/>
          <w:szCs w:val="24"/>
        </w:rPr>
        <w:t xml:space="preserve">Revised </w:t>
      </w:r>
      <w:r w:rsidR="00133CE8">
        <w:rPr>
          <w:b/>
          <w:sz w:val="24"/>
          <w:szCs w:val="24"/>
        </w:rPr>
        <w:t>01/2026</w:t>
      </w:r>
    </w:p>
    <w:p w14:paraId="1076F2AA" w14:textId="77777777" w:rsidR="00141B09" w:rsidRPr="00201A79" w:rsidRDefault="00141B09" w:rsidP="00141B09">
      <w:pPr>
        <w:pStyle w:val="BodyText"/>
        <w:jc w:val="center"/>
        <w:rPr>
          <w:i/>
          <w:sz w:val="24"/>
          <w:szCs w:val="24"/>
        </w:rPr>
      </w:pPr>
      <w:r>
        <w:rPr>
          <w:i/>
          <w:sz w:val="24"/>
          <w:szCs w:val="24"/>
        </w:rPr>
        <w:t>The policies contained within this manual may be revised at</w:t>
      </w:r>
      <w:r w:rsidR="006C11F3">
        <w:rPr>
          <w:i/>
          <w:sz w:val="24"/>
          <w:szCs w:val="24"/>
          <w:lang w:val="en-US"/>
        </w:rPr>
        <w:t xml:space="preserve"> any time</w:t>
      </w:r>
      <w:r>
        <w:rPr>
          <w:i/>
          <w:sz w:val="24"/>
          <w:szCs w:val="24"/>
        </w:rPr>
        <w:t xml:space="preserve"> after notifying the student.</w:t>
      </w:r>
    </w:p>
    <w:p w14:paraId="3E4825FF" w14:textId="77777777" w:rsidR="00141B09" w:rsidRPr="00954D3C" w:rsidRDefault="00141B09" w:rsidP="00141B09">
      <w:pPr>
        <w:rPr>
          <w:sz w:val="24"/>
          <w:szCs w:val="24"/>
        </w:rPr>
      </w:pPr>
    </w:p>
    <w:p w14:paraId="70E670FD" w14:textId="77777777" w:rsidR="00926B40" w:rsidRPr="00954D3C" w:rsidRDefault="00926B40" w:rsidP="00926B40">
      <w:pPr>
        <w:jc w:val="center"/>
        <w:rPr>
          <w:b/>
          <w:sz w:val="36"/>
          <w:szCs w:val="24"/>
        </w:rPr>
      </w:pPr>
    </w:p>
    <w:p w14:paraId="53899371" w14:textId="77777777" w:rsidR="00926B40" w:rsidRPr="00DF61B2" w:rsidRDefault="00926B40" w:rsidP="00926B40">
      <w:pPr>
        <w:rPr>
          <w:sz w:val="24"/>
          <w:szCs w:val="24"/>
        </w:rPr>
      </w:pPr>
    </w:p>
    <w:p w14:paraId="5FEA47DD" w14:textId="77777777" w:rsidR="00926B40" w:rsidRDefault="00926B40"/>
    <w:p w14:paraId="39D3E61E" w14:textId="77777777" w:rsidR="007C4085" w:rsidRDefault="007C4085" w:rsidP="00802204">
      <w:pPr>
        <w:rPr>
          <w:sz w:val="24"/>
          <w:szCs w:val="24"/>
        </w:rPr>
      </w:pPr>
    </w:p>
    <w:p w14:paraId="112FD7E8" w14:textId="77777777" w:rsidR="00DD77FF" w:rsidRDefault="00DD77FF" w:rsidP="00DD77FF">
      <w:pPr>
        <w:jc w:val="center"/>
        <w:rPr>
          <w:b/>
          <w:sz w:val="24"/>
          <w:szCs w:val="24"/>
        </w:rPr>
      </w:pPr>
      <w:r w:rsidRPr="00E04C7D">
        <w:rPr>
          <w:b/>
          <w:sz w:val="24"/>
          <w:szCs w:val="24"/>
        </w:rPr>
        <w:lastRenderedPageBreak/>
        <w:t>TABLE OF CONTENTS</w:t>
      </w:r>
    </w:p>
    <w:p w14:paraId="737A8BF0" w14:textId="77777777" w:rsidR="00DD77FF" w:rsidRDefault="00402EF8" w:rsidP="00402EF8">
      <w:pPr>
        <w:tabs>
          <w:tab w:val="left" w:pos="720"/>
          <w:tab w:val="left" w:pos="1440"/>
          <w:tab w:val="left" w:pos="2160"/>
          <w:tab w:val="left" w:pos="8280"/>
        </w:tabs>
        <w:rPr>
          <w:b/>
          <w:sz w:val="24"/>
          <w:szCs w:val="24"/>
        </w:rPr>
      </w:pPr>
      <w:r>
        <w:rPr>
          <w:b/>
          <w:sz w:val="24"/>
          <w:szCs w:val="24"/>
        </w:rPr>
        <w:tab/>
      </w:r>
      <w:r>
        <w:rPr>
          <w:b/>
          <w:sz w:val="24"/>
          <w:szCs w:val="24"/>
        </w:rPr>
        <w:tab/>
      </w:r>
      <w:r>
        <w:rPr>
          <w:b/>
          <w:sz w:val="24"/>
          <w:szCs w:val="24"/>
        </w:rPr>
        <w:tab/>
      </w:r>
      <w:r>
        <w:rPr>
          <w:b/>
          <w:sz w:val="24"/>
          <w:szCs w:val="24"/>
        </w:rPr>
        <w:tab/>
      </w:r>
      <w:r w:rsidR="00DD77FF">
        <w:rPr>
          <w:b/>
          <w:sz w:val="24"/>
          <w:szCs w:val="24"/>
        </w:rPr>
        <w:t>Page(s)</w:t>
      </w:r>
    </w:p>
    <w:p w14:paraId="3F5759EB" w14:textId="77777777" w:rsidR="00DD77FF" w:rsidRDefault="00402EF8" w:rsidP="00402EF8">
      <w:pPr>
        <w:tabs>
          <w:tab w:val="left" w:pos="720"/>
          <w:tab w:val="left" w:pos="1440"/>
          <w:tab w:val="left" w:pos="2160"/>
          <w:tab w:val="left" w:pos="8280"/>
        </w:tabs>
        <w:rPr>
          <w:bCs/>
          <w:sz w:val="24"/>
          <w:szCs w:val="24"/>
        </w:rPr>
      </w:pPr>
      <w:r>
        <w:rPr>
          <w:bCs/>
          <w:sz w:val="24"/>
          <w:szCs w:val="24"/>
        </w:rPr>
        <w:tab/>
      </w:r>
      <w:r w:rsidR="00DD77FF">
        <w:rPr>
          <w:bCs/>
          <w:sz w:val="24"/>
          <w:szCs w:val="24"/>
        </w:rPr>
        <w:t>Welcome Letter</w:t>
      </w:r>
      <w:r w:rsidR="00375879">
        <w:rPr>
          <w:bCs/>
          <w:sz w:val="24"/>
          <w:szCs w:val="24"/>
        </w:rPr>
        <w:tab/>
        <w:t>4</w:t>
      </w:r>
    </w:p>
    <w:p w14:paraId="15215D39" w14:textId="77777777" w:rsidR="00DD77FF" w:rsidRDefault="00DD77FF" w:rsidP="00402EF8">
      <w:pPr>
        <w:tabs>
          <w:tab w:val="left" w:pos="720"/>
          <w:tab w:val="left" w:pos="1440"/>
          <w:tab w:val="left" w:pos="2160"/>
          <w:tab w:val="left" w:pos="8280"/>
        </w:tabs>
        <w:ind w:left="720"/>
        <w:rPr>
          <w:bCs/>
          <w:sz w:val="24"/>
          <w:szCs w:val="24"/>
        </w:rPr>
      </w:pPr>
      <w:r>
        <w:rPr>
          <w:bCs/>
          <w:sz w:val="24"/>
          <w:szCs w:val="24"/>
        </w:rPr>
        <w:t>Preface/Accreditation/Financial Aid/</w:t>
      </w:r>
      <w:r w:rsidR="00402EF8">
        <w:rPr>
          <w:bCs/>
          <w:sz w:val="24"/>
          <w:szCs w:val="24"/>
        </w:rPr>
        <w:t>Accessibility/</w:t>
      </w:r>
      <w:r>
        <w:rPr>
          <w:bCs/>
          <w:sz w:val="24"/>
          <w:szCs w:val="24"/>
        </w:rPr>
        <w:t>Legal Limitations for</w:t>
      </w:r>
      <w:r w:rsidR="00375879">
        <w:rPr>
          <w:bCs/>
          <w:sz w:val="24"/>
          <w:szCs w:val="24"/>
        </w:rPr>
        <w:tab/>
        <w:t>5</w:t>
      </w:r>
      <w:r w:rsidR="00402EF8">
        <w:rPr>
          <w:bCs/>
          <w:sz w:val="24"/>
          <w:szCs w:val="24"/>
        </w:rPr>
        <w:br/>
      </w:r>
      <w:r>
        <w:rPr>
          <w:bCs/>
          <w:sz w:val="24"/>
          <w:szCs w:val="24"/>
        </w:rPr>
        <w:t>Licensure</w:t>
      </w:r>
    </w:p>
    <w:p w14:paraId="3C0206CF" w14:textId="77777777" w:rsidR="00DD77FF" w:rsidRDefault="00DD77FF" w:rsidP="00402EF8">
      <w:pPr>
        <w:tabs>
          <w:tab w:val="left" w:pos="720"/>
          <w:tab w:val="left" w:pos="1440"/>
          <w:tab w:val="left" w:pos="2160"/>
          <w:tab w:val="left" w:pos="8280"/>
        </w:tabs>
        <w:ind w:left="720"/>
        <w:jc w:val="center"/>
        <w:rPr>
          <w:bCs/>
          <w:sz w:val="24"/>
          <w:szCs w:val="24"/>
        </w:rPr>
      </w:pPr>
    </w:p>
    <w:p w14:paraId="34CC0865" w14:textId="77777777" w:rsidR="00375879"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t>Program Overview</w:t>
      </w:r>
      <w:r w:rsidR="007C4085">
        <w:rPr>
          <w:b/>
          <w:sz w:val="24"/>
          <w:szCs w:val="24"/>
        </w:rPr>
        <w:tab/>
      </w:r>
      <w:r w:rsidR="00D76585">
        <w:rPr>
          <w:b/>
          <w:sz w:val="24"/>
          <w:szCs w:val="24"/>
        </w:rPr>
        <w:t>6-9</w:t>
      </w:r>
    </w:p>
    <w:p w14:paraId="126AD253" w14:textId="77777777" w:rsidR="00375879" w:rsidRDefault="00375879" w:rsidP="00C758AD">
      <w:pPr>
        <w:numPr>
          <w:ilvl w:val="0"/>
          <w:numId w:val="62"/>
        </w:numPr>
        <w:tabs>
          <w:tab w:val="left" w:pos="720"/>
          <w:tab w:val="left" w:pos="1440"/>
          <w:tab w:val="left" w:pos="2160"/>
          <w:tab w:val="left" w:pos="8280"/>
        </w:tabs>
        <w:rPr>
          <w:bCs/>
          <w:sz w:val="24"/>
          <w:szCs w:val="24"/>
        </w:rPr>
      </w:pPr>
      <w:r>
        <w:rPr>
          <w:bCs/>
          <w:sz w:val="24"/>
          <w:szCs w:val="24"/>
        </w:rPr>
        <w:t>Mission/Purpose</w:t>
      </w:r>
      <w:r w:rsidR="007C4085">
        <w:rPr>
          <w:bCs/>
          <w:sz w:val="24"/>
          <w:szCs w:val="24"/>
        </w:rPr>
        <w:tab/>
      </w:r>
      <w:r w:rsidR="00D76585">
        <w:rPr>
          <w:bCs/>
          <w:sz w:val="24"/>
          <w:szCs w:val="24"/>
        </w:rPr>
        <w:t>6</w:t>
      </w:r>
    </w:p>
    <w:p w14:paraId="27138682" w14:textId="77777777" w:rsidR="00375879" w:rsidRDefault="00375879" w:rsidP="00C758AD">
      <w:pPr>
        <w:numPr>
          <w:ilvl w:val="0"/>
          <w:numId w:val="62"/>
        </w:numPr>
        <w:tabs>
          <w:tab w:val="left" w:pos="720"/>
          <w:tab w:val="left" w:pos="1440"/>
          <w:tab w:val="left" w:pos="2160"/>
          <w:tab w:val="left" w:pos="8280"/>
        </w:tabs>
        <w:rPr>
          <w:bCs/>
          <w:sz w:val="24"/>
          <w:szCs w:val="24"/>
        </w:rPr>
      </w:pPr>
      <w:r>
        <w:rPr>
          <w:bCs/>
          <w:sz w:val="24"/>
          <w:szCs w:val="24"/>
        </w:rPr>
        <w:t>Program Outcomes</w:t>
      </w:r>
      <w:r w:rsidR="007C4085">
        <w:rPr>
          <w:bCs/>
          <w:sz w:val="24"/>
          <w:szCs w:val="24"/>
        </w:rPr>
        <w:tab/>
      </w:r>
      <w:r w:rsidR="00802204">
        <w:rPr>
          <w:bCs/>
          <w:sz w:val="24"/>
          <w:szCs w:val="24"/>
        </w:rPr>
        <w:t>6</w:t>
      </w:r>
    </w:p>
    <w:p w14:paraId="331BE03A" w14:textId="77777777" w:rsidR="00375879" w:rsidRDefault="00375879" w:rsidP="00C758AD">
      <w:pPr>
        <w:numPr>
          <w:ilvl w:val="0"/>
          <w:numId w:val="62"/>
        </w:numPr>
        <w:tabs>
          <w:tab w:val="left" w:pos="720"/>
          <w:tab w:val="left" w:pos="1440"/>
          <w:tab w:val="left" w:pos="2160"/>
          <w:tab w:val="left" w:pos="8280"/>
        </w:tabs>
        <w:rPr>
          <w:bCs/>
          <w:sz w:val="24"/>
          <w:szCs w:val="24"/>
        </w:rPr>
      </w:pPr>
      <w:r>
        <w:rPr>
          <w:bCs/>
          <w:sz w:val="24"/>
          <w:szCs w:val="24"/>
        </w:rPr>
        <w:t>The Practice of Associate Degree Nursing</w:t>
      </w:r>
      <w:r w:rsidR="007C4085">
        <w:rPr>
          <w:bCs/>
          <w:sz w:val="24"/>
          <w:szCs w:val="24"/>
        </w:rPr>
        <w:tab/>
      </w:r>
      <w:r w:rsidR="00802204">
        <w:rPr>
          <w:bCs/>
          <w:sz w:val="24"/>
          <w:szCs w:val="24"/>
        </w:rPr>
        <w:t>6</w:t>
      </w:r>
    </w:p>
    <w:p w14:paraId="4F75D0FC" w14:textId="77777777" w:rsidR="007C4085" w:rsidRDefault="00375879" w:rsidP="00C758AD">
      <w:pPr>
        <w:numPr>
          <w:ilvl w:val="0"/>
          <w:numId w:val="62"/>
        </w:numPr>
        <w:tabs>
          <w:tab w:val="left" w:pos="720"/>
          <w:tab w:val="left" w:pos="1440"/>
          <w:tab w:val="left" w:pos="2160"/>
          <w:tab w:val="left" w:pos="8280"/>
        </w:tabs>
        <w:rPr>
          <w:bCs/>
          <w:sz w:val="24"/>
          <w:szCs w:val="24"/>
        </w:rPr>
      </w:pPr>
      <w:r>
        <w:rPr>
          <w:bCs/>
          <w:sz w:val="24"/>
          <w:szCs w:val="24"/>
        </w:rPr>
        <w:t xml:space="preserve">End of Program Student Learning Outcomes (Role Specific </w:t>
      </w:r>
      <w:r w:rsidR="007C4085">
        <w:rPr>
          <w:bCs/>
          <w:sz w:val="24"/>
          <w:szCs w:val="24"/>
        </w:rPr>
        <w:tab/>
      </w:r>
      <w:r w:rsidR="00802204">
        <w:rPr>
          <w:bCs/>
          <w:sz w:val="24"/>
          <w:szCs w:val="24"/>
        </w:rPr>
        <w:t>7</w:t>
      </w:r>
    </w:p>
    <w:p w14:paraId="75DF2B0F" w14:textId="77777777" w:rsidR="00375879" w:rsidRDefault="007C4085" w:rsidP="007C4085">
      <w:pPr>
        <w:tabs>
          <w:tab w:val="left" w:pos="720"/>
          <w:tab w:val="left" w:pos="1440"/>
          <w:tab w:val="left" w:pos="2160"/>
          <w:tab w:val="left" w:pos="8280"/>
        </w:tabs>
        <w:ind w:left="1080"/>
        <w:rPr>
          <w:bCs/>
          <w:sz w:val="24"/>
          <w:szCs w:val="24"/>
        </w:rPr>
      </w:pPr>
      <w:r>
        <w:rPr>
          <w:bCs/>
          <w:sz w:val="24"/>
          <w:szCs w:val="24"/>
        </w:rPr>
        <w:tab/>
      </w:r>
      <w:r w:rsidR="00375879">
        <w:rPr>
          <w:bCs/>
          <w:sz w:val="24"/>
          <w:szCs w:val="24"/>
        </w:rPr>
        <w:t>Graduate)</w:t>
      </w:r>
    </w:p>
    <w:p w14:paraId="0D83E4A6" w14:textId="0D4F4857" w:rsidR="00375879" w:rsidRDefault="00375879" w:rsidP="00C758AD">
      <w:pPr>
        <w:numPr>
          <w:ilvl w:val="0"/>
          <w:numId w:val="62"/>
        </w:numPr>
        <w:tabs>
          <w:tab w:val="left" w:pos="720"/>
          <w:tab w:val="left" w:pos="1440"/>
          <w:tab w:val="left" w:pos="2160"/>
          <w:tab w:val="left" w:pos="8280"/>
        </w:tabs>
        <w:rPr>
          <w:bCs/>
          <w:sz w:val="24"/>
          <w:szCs w:val="24"/>
        </w:rPr>
      </w:pPr>
      <w:r>
        <w:rPr>
          <w:bCs/>
          <w:sz w:val="24"/>
          <w:szCs w:val="24"/>
        </w:rPr>
        <w:t>Education</w:t>
      </w:r>
      <w:r w:rsidR="007C4085">
        <w:rPr>
          <w:bCs/>
          <w:sz w:val="24"/>
          <w:szCs w:val="24"/>
        </w:rPr>
        <w:tab/>
      </w:r>
      <w:r w:rsidR="00E30C34">
        <w:rPr>
          <w:bCs/>
          <w:sz w:val="24"/>
          <w:szCs w:val="24"/>
        </w:rPr>
        <w:tab/>
      </w:r>
      <w:r w:rsidR="00802204">
        <w:rPr>
          <w:bCs/>
          <w:sz w:val="24"/>
          <w:szCs w:val="24"/>
        </w:rPr>
        <w:t>7-8</w:t>
      </w:r>
    </w:p>
    <w:p w14:paraId="17E77412" w14:textId="77777777" w:rsidR="00375879" w:rsidRDefault="00375879" w:rsidP="00C758AD">
      <w:pPr>
        <w:numPr>
          <w:ilvl w:val="0"/>
          <w:numId w:val="62"/>
        </w:numPr>
        <w:tabs>
          <w:tab w:val="left" w:pos="720"/>
          <w:tab w:val="left" w:pos="1440"/>
          <w:tab w:val="left" w:pos="2160"/>
          <w:tab w:val="left" w:pos="8280"/>
        </w:tabs>
        <w:rPr>
          <w:bCs/>
          <w:sz w:val="24"/>
          <w:szCs w:val="24"/>
        </w:rPr>
      </w:pPr>
      <w:r>
        <w:rPr>
          <w:bCs/>
          <w:sz w:val="24"/>
          <w:szCs w:val="24"/>
        </w:rPr>
        <w:t>Philosophy</w:t>
      </w:r>
      <w:r w:rsidR="007C4085">
        <w:rPr>
          <w:bCs/>
          <w:sz w:val="24"/>
          <w:szCs w:val="24"/>
        </w:rPr>
        <w:tab/>
      </w:r>
      <w:r w:rsidR="00802204">
        <w:rPr>
          <w:bCs/>
          <w:sz w:val="24"/>
          <w:szCs w:val="24"/>
        </w:rPr>
        <w:t>8-9</w:t>
      </w:r>
    </w:p>
    <w:p w14:paraId="255CA01F" w14:textId="77777777" w:rsidR="00375879" w:rsidRPr="00375879" w:rsidRDefault="00375879" w:rsidP="00C758AD">
      <w:pPr>
        <w:numPr>
          <w:ilvl w:val="0"/>
          <w:numId w:val="62"/>
        </w:numPr>
        <w:tabs>
          <w:tab w:val="left" w:pos="720"/>
          <w:tab w:val="left" w:pos="1440"/>
          <w:tab w:val="left" w:pos="2160"/>
          <w:tab w:val="left" w:pos="8280"/>
        </w:tabs>
        <w:rPr>
          <w:bCs/>
          <w:sz w:val="24"/>
          <w:szCs w:val="24"/>
        </w:rPr>
      </w:pPr>
      <w:r>
        <w:rPr>
          <w:bCs/>
          <w:sz w:val="24"/>
          <w:szCs w:val="24"/>
        </w:rPr>
        <w:t>Conceptual Model</w:t>
      </w:r>
      <w:r w:rsidR="007C4085">
        <w:rPr>
          <w:bCs/>
          <w:sz w:val="24"/>
          <w:szCs w:val="24"/>
        </w:rPr>
        <w:tab/>
      </w:r>
      <w:r w:rsidR="00802204">
        <w:rPr>
          <w:bCs/>
          <w:sz w:val="24"/>
          <w:szCs w:val="24"/>
        </w:rPr>
        <w:t>9</w:t>
      </w:r>
      <w:r>
        <w:rPr>
          <w:bCs/>
          <w:sz w:val="24"/>
          <w:szCs w:val="24"/>
        </w:rPr>
        <w:br/>
      </w:r>
    </w:p>
    <w:p w14:paraId="6D7786F9" w14:textId="77777777" w:rsidR="007C4085" w:rsidRDefault="00DD77FF" w:rsidP="00C758AD">
      <w:pPr>
        <w:numPr>
          <w:ilvl w:val="0"/>
          <w:numId w:val="61"/>
        </w:numPr>
        <w:tabs>
          <w:tab w:val="left" w:pos="720"/>
          <w:tab w:val="left" w:pos="1440"/>
          <w:tab w:val="left" w:pos="2160"/>
          <w:tab w:val="left" w:pos="8280"/>
        </w:tabs>
        <w:ind w:left="720"/>
        <w:rPr>
          <w:b/>
          <w:sz w:val="24"/>
          <w:szCs w:val="24"/>
        </w:rPr>
      </w:pPr>
      <w:r w:rsidRPr="007C4085">
        <w:rPr>
          <w:b/>
          <w:sz w:val="24"/>
          <w:szCs w:val="24"/>
        </w:rPr>
        <w:t>Admission and Progression Policies</w:t>
      </w:r>
      <w:r w:rsidR="007C4085">
        <w:rPr>
          <w:b/>
          <w:sz w:val="24"/>
          <w:szCs w:val="24"/>
        </w:rPr>
        <w:tab/>
      </w:r>
      <w:r w:rsidR="00802204">
        <w:rPr>
          <w:b/>
          <w:sz w:val="24"/>
          <w:szCs w:val="24"/>
        </w:rPr>
        <w:t>10-18</w:t>
      </w:r>
    </w:p>
    <w:p w14:paraId="1D81E3C3"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General Admission Requirements</w:t>
      </w:r>
      <w:r>
        <w:rPr>
          <w:bCs/>
          <w:sz w:val="24"/>
          <w:szCs w:val="24"/>
        </w:rPr>
        <w:tab/>
      </w:r>
      <w:r w:rsidR="00802204">
        <w:rPr>
          <w:bCs/>
          <w:sz w:val="24"/>
          <w:szCs w:val="24"/>
        </w:rPr>
        <w:t>10</w:t>
      </w:r>
    </w:p>
    <w:p w14:paraId="1B0B797F"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Clinical Nursing Program Application Requirements</w:t>
      </w:r>
      <w:r>
        <w:rPr>
          <w:bCs/>
          <w:sz w:val="24"/>
          <w:szCs w:val="24"/>
        </w:rPr>
        <w:tab/>
      </w:r>
      <w:r w:rsidR="00802204">
        <w:rPr>
          <w:bCs/>
          <w:sz w:val="24"/>
          <w:szCs w:val="24"/>
        </w:rPr>
        <w:t>10</w:t>
      </w:r>
    </w:p>
    <w:p w14:paraId="2240C5D2"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Selection to the Clinical Nursing Program</w:t>
      </w:r>
      <w:r>
        <w:rPr>
          <w:bCs/>
          <w:sz w:val="24"/>
          <w:szCs w:val="24"/>
        </w:rPr>
        <w:tab/>
      </w:r>
      <w:r w:rsidR="00802204">
        <w:rPr>
          <w:bCs/>
          <w:sz w:val="24"/>
          <w:szCs w:val="24"/>
        </w:rPr>
        <w:t>10-11</w:t>
      </w:r>
    </w:p>
    <w:p w14:paraId="29F1C41C"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Health and Physical Considerations</w:t>
      </w:r>
      <w:r>
        <w:rPr>
          <w:bCs/>
          <w:sz w:val="24"/>
          <w:szCs w:val="24"/>
        </w:rPr>
        <w:tab/>
      </w:r>
      <w:r w:rsidR="00802204">
        <w:rPr>
          <w:bCs/>
          <w:sz w:val="24"/>
          <w:szCs w:val="24"/>
        </w:rPr>
        <w:t>11-12</w:t>
      </w:r>
    </w:p>
    <w:p w14:paraId="3AFD3034"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Legal Limitation for Licensure</w:t>
      </w:r>
      <w:r>
        <w:rPr>
          <w:bCs/>
          <w:sz w:val="24"/>
          <w:szCs w:val="24"/>
        </w:rPr>
        <w:tab/>
      </w:r>
      <w:r w:rsidR="00802204">
        <w:rPr>
          <w:bCs/>
          <w:sz w:val="24"/>
          <w:szCs w:val="24"/>
        </w:rPr>
        <w:t>12</w:t>
      </w:r>
    </w:p>
    <w:p w14:paraId="1E2F000D"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Progression and Retention Policies</w:t>
      </w:r>
      <w:r>
        <w:rPr>
          <w:bCs/>
          <w:sz w:val="24"/>
          <w:szCs w:val="24"/>
        </w:rPr>
        <w:tab/>
      </w:r>
      <w:r w:rsidR="00802204">
        <w:rPr>
          <w:bCs/>
          <w:sz w:val="24"/>
          <w:szCs w:val="24"/>
        </w:rPr>
        <w:t>12</w:t>
      </w:r>
    </w:p>
    <w:p w14:paraId="0C21BF4E"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Readmission Policies</w:t>
      </w:r>
      <w:r>
        <w:rPr>
          <w:bCs/>
          <w:sz w:val="24"/>
          <w:szCs w:val="24"/>
        </w:rPr>
        <w:tab/>
      </w:r>
      <w:r w:rsidR="00802204">
        <w:rPr>
          <w:bCs/>
          <w:sz w:val="24"/>
          <w:szCs w:val="24"/>
        </w:rPr>
        <w:t>12-13</w:t>
      </w:r>
    </w:p>
    <w:p w14:paraId="05B4B8E1"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Nursing Program Curriculum</w:t>
      </w:r>
      <w:r>
        <w:rPr>
          <w:bCs/>
          <w:sz w:val="24"/>
          <w:szCs w:val="24"/>
        </w:rPr>
        <w:tab/>
      </w:r>
      <w:r w:rsidR="00802204">
        <w:rPr>
          <w:bCs/>
          <w:sz w:val="24"/>
          <w:szCs w:val="24"/>
        </w:rPr>
        <w:t>13-15</w:t>
      </w:r>
    </w:p>
    <w:p w14:paraId="0125434B" w14:textId="77777777" w:rsid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Career Mobility Program</w:t>
      </w:r>
      <w:r>
        <w:rPr>
          <w:bCs/>
          <w:sz w:val="24"/>
          <w:szCs w:val="24"/>
        </w:rPr>
        <w:tab/>
      </w:r>
      <w:r w:rsidR="00802204">
        <w:rPr>
          <w:bCs/>
          <w:sz w:val="24"/>
          <w:szCs w:val="24"/>
        </w:rPr>
        <w:t>16</w:t>
      </w:r>
    </w:p>
    <w:p w14:paraId="0D934687" w14:textId="77777777" w:rsidR="007C4085" w:rsidRPr="007C4085" w:rsidRDefault="007C4085" w:rsidP="00C758AD">
      <w:pPr>
        <w:numPr>
          <w:ilvl w:val="0"/>
          <w:numId w:val="63"/>
        </w:numPr>
        <w:tabs>
          <w:tab w:val="left" w:pos="720"/>
          <w:tab w:val="left" w:pos="1440"/>
          <w:tab w:val="left" w:pos="2160"/>
          <w:tab w:val="left" w:pos="8280"/>
        </w:tabs>
        <w:rPr>
          <w:bCs/>
          <w:sz w:val="24"/>
          <w:szCs w:val="24"/>
        </w:rPr>
      </w:pPr>
      <w:r>
        <w:rPr>
          <w:bCs/>
          <w:sz w:val="24"/>
          <w:szCs w:val="24"/>
        </w:rPr>
        <w:t>Career Mobility Curriculum</w:t>
      </w:r>
      <w:r>
        <w:rPr>
          <w:bCs/>
          <w:sz w:val="24"/>
          <w:szCs w:val="24"/>
        </w:rPr>
        <w:tab/>
      </w:r>
      <w:r w:rsidR="00802204">
        <w:rPr>
          <w:bCs/>
          <w:sz w:val="24"/>
          <w:szCs w:val="24"/>
        </w:rPr>
        <w:t>16-18</w:t>
      </w:r>
      <w:r>
        <w:rPr>
          <w:bCs/>
          <w:sz w:val="24"/>
          <w:szCs w:val="24"/>
        </w:rPr>
        <w:br/>
      </w:r>
    </w:p>
    <w:p w14:paraId="660557F2" w14:textId="77777777" w:rsidR="00DD77FF"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t>General Nursing Program Policies and Guidelines</w:t>
      </w:r>
      <w:r w:rsidR="003F318B">
        <w:rPr>
          <w:b/>
          <w:sz w:val="24"/>
          <w:szCs w:val="24"/>
        </w:rPr>
        <w:tab/>
      </w:r>
      <w:r w:rsidR="00802204">
        <w:rPr>
          <w:b/>
          <w:sz w:val="24"/>
          <w:szCs w:val="24"/>
        </w:rPr>
        <w:t>18-23</w:t>
      </w:r>
    </w:p>
    <w:p w14:paraId="760BDF60"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Personal File</w:t>
      </w:r>
      <w:r>
        <w:rPr>
          <w:bCs/>
          <w:sz w:val="24"/>
          <w:szCs w:val="24"/>
        </w:rPr>
        <w:tab/>
      </w:r>
      <w:r w:rsidR="00802204">
        <w:rPr>
          <w:bCs/>
          <w:sz w:val="24"/>
          <w:szCs w:val="24"/>
        </w:rPr>
        <w:t>18</w:t>
      </w:r>
    </w:p>
    <w:p w14:paraId="40856328"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Health Examination</w:t>
      </w:r>
      <w:r>
        <w:rPr>
          <w:bCs/>
          <w:sz w:val="24"/>
          <w:szCs w:val="24"/>
        </w:rPr>
        <w:tab/>
      </w:r>
      <w:r w:rsidR="00802204">
        <w:rPr>
          <w:bCs/>
          <w:sz w:val="24"/>
          <w:szCs w:val="24"/>
        </w:rPr>
        <w:t>18</w:t>
      </w:r>
    </w:p>
    <w:p w14:paraId="5839C3FB"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Annual TB Screening</w:t>
      </w:r>
      <w:r>
        <w:rPr>
          <w:bCs/>
          <w:sz w:val="24"/>
          <w:szCs w:val="24"/>
        </w:rPr>
        <w:tab/>
      </w:r>
      <w:r w:rsidR="00802204">
        <w:rPr>
          <w:bCs/>
          <w:sz w:val="24"/>
          <w:szCs w:val="24"/>
        </w:rPr>
        <w:t>18</w:t>
      </w:r>
    </w:p>
    <w:p w14:paraId="3B2054D7"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Immunization Updates</w:t>
      </w:r>
      <w:r>
        <w:rPr>
          <w:bCs/>
          <w:sz w:val="24"/>
          <w:szCs w:val="24"/>
        </w:rPr>
        <w:tab/>
      </w:r>
      <w:r w:rsidR="00802204">
        <w:rPr>
          <w:bCs/>
          <w:sz w:val="24"/>
          <w:szCs w:val="24"/>
        </w:rPr>
        <w:t>18</w:t>
      </w:r>
    </w:p>
    <w:p w14:paraId="6263A215"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Professional Liability Insurance</w:t>
      </w:r>
      <w:r>
        <w:rPr>
          <w:bCs/>
          <w:sz w:val="24"/>
          <w:szCs w:val="24"/>
        </w:rPr>
        <w:tab/>
      </w:r>
      <w:r w:rsidR="00802204">
        <w:rPr>
          <w:bCs/>
          <w:sz w:val="24"/>
          <w:szCs w:val="24"/>
        </w:rPr>
        <w:t>18</w:t>
      </w:r>
    </w:p>
    <w:p w14:paraId="234DE1A3"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CPR Course Completion</w:t>
      </w:r>
      <w:r>
        <w:rPr>
          <w:bCs/>
          <w:sz w:val="24"/>
          <w:szCs w:val="24"/>
        </w:rPr>
        <w:tab/>
      </w:r>
      <w:r w:rsidR="00802204">
        <w:rPr>
          <w:bCs/>
          <w:sz w:val="24"/>
          <w:szCs w:val="24"/>
        </w:rPr>
        <w:t>18</w:t>
      </w:r>
    </w:p>
    <w:p w14:paraId="7DD5F42A" w14:textId="77777777" w:rsidR="00802204" w:rsidRDefault="007C4085" w:rsidP="00C758AD">
      <w:pPr>
        <w:numPr>
          <w:ilvl w:val="0"/>
          <w:numId w:val="64"/>
        </w:numPr>
        <w:tabs>
          <w:tab w:val="left" w:pos="720"/>
          <w:tab w:val="left" w:pos="1440"/>
          <w:tab w:val="left" w:pos="2160"/>
          <w:tab w:val="left" w:pos="8280"/>
        </w:tabs>
        <w:rPr>
          <w:bCs/>
          <w:sz w:val="24"/>
          <w:szCs w:val="24"/>
        </w:rPr>
      </w:pPr>
      <w:r>
        <w:rPr>
          <w:bCs/>
          <w:sz w:val="24"/>
          <w:szCs w:val="24"/>
        </w:rPr>
        <w:t>MMR, Varicella Hepatitis B Immunizations</w:t>
      </w:r>
      <w:r w:rsidR="00802204">
        <w:rPr>
          <w:bCs/>
          <w:sz w:val="24"/>
          <w:szCs w:val="24"/>
        </w:rPr>
        <w:tab/>
        <w:t>18</w:t>
      </w:r>
    </w:p>
    <w:p w14:paraId="1404FA2E" w14:textId="77777777" w:rsidR="007C4085" w:rsidRDefault="00802204" w:rsidP="00C758AD">
      <w:pPr>
        <w:numPr>
          <w:ilvl w:val="0"/>
          <w:numId w:val="64"/>
        </w:numPr>
        <w:tabs>
          <w:tab w:val="left" w:pos="720"/>
          <w:tab w:val="left" w:pos="1440"/>
          <w:tab w:val="left" w:pos="2160"/>
          <w:tab w:val="left" w:pos="8280"/>
        </w:tabs>
        <w:rPr>
          <w:bCs/>
          <w:sz w:val="24"/>
          <w:szCs w:val="24"/>
        </w:rPr>
      </w:pPr>
      <w:r>
        <w:rPr>
          <w:bCs/>
          <w:sz w:val="24"/>
          <w:szCs w:val="24"/>
        </w:rPr>
        <w:t>Missing Clinical Requirement Consequences</w:t>
      </w:r>
      <w:r>
        <w:rPr>
          <w:bCs/>
          <w:sz w:val="24"/>
          <w:szCs w:val="24"/>
        </w:rPr>
        <w:tab/>
        <w:t>18-19</w:t>
      </w:r>
      <w:r w:rsidR="007C4085">
        <w:rPr>
          <w:bCs/>
          <w:sz w:val="24"/>
          <w:szCs w:val="24"/>
        </w:rPr>
        <w:tab/>
      </w:r>
    </w:p>
    <w:p w14:paraId="1DFE6133"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Estimated Expenses</w:t>
      </w:r>
      <w:r>
        <w:rPr>
          <w:bCs/>
          <w:sz w:val="24"/>
          <w:szCs w:val="24"/>
        </w:rPr>
        <w:tab/>
      </w:r>
      <w:r w:rsidR="00802204">
        <w:rPr>
          <w:bCs/>
          <w:sz w:val="24"/>
          <w:szCs w:val="24"/>
        </w:rPr>
        <w:t>19-20</w:t>
      </w:r>
    </w:p>
    <w:p w14:paraId="42E394A1"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Notification of Department of NCLEX-RN Results</w:t>
      </w:r>
      <w:r>
        <w:rPr>
          <w:bCs/>
          <w:sz w:val="24"/>
          <w:szCs w:val="24"/>
        </w:rPr>
        <w:tab/>
      </w:r>
      <w:r w:rsidR="00802204">
        <w:rPr>
          <w:bCs/>
          <w:sz w:val="24"/>
          <w:szCs w:val="24"/>
        </w:rPr>
        <w:t>20</w:t>
      </w:r>
    </w:p>
    <w:p w14:paraId="2FC9B9AF"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Housing and Transportation</w:t>
      </w:r>
      <w:r>
        <w:rPr>
          <w:bCs/>
          <w:sz w:val="24"/>
          <w:szCs w:val="24"/>
        </w:rPr>
        <w:tab/>
      </w:r>
      <w:r w:rsidR="00802204">
        <w:rPr>
          <w:bCs/>
          <w:sz w:val="24"/>
          <w:szCs w:val="24"/>
        </w:rPr>
        <w:t>20</w:t>
      </w:r>
    </w:p>
    <w:p w14:paraId="68E53634" w14:textId="77777777" w:rsidR="007C4085" w:rsidRDefault="007C4085" w:rsidP="00C758AD">
      <w:pPr>
        <w:numPr>
          <w:ilvl w:val="0"/>
          <w:numId w:val="64"/>
        </w:numPr>
        <w:tabs>
          <w:tab w:val="left" w:pos="720"/>
          <w:tab w:val="left" w:pos="1440"/>
          <w:tab w:val="left" w:pos="2160"/>
          <w:tab w:val="left" w:pos="8280"/>
        </w:tabs>
        <w:rPr>
          <w:bCs/>
          <w:sz w:val="24"/>
          <w:szCs w:val="24"/>
        </w:rPr>
      </w:pPr>
      <w:r>
        <w:rPr>
          <w:bCs/>
          <w:sz w:val="24"/>
          <w:szCs w:val="24"/>
        </w:rPr>
        <w:t xml:space="preserve">Student </w:t>
      </w:r>
      <w:r w:rsidR="00D76585">
        <w:rPr>
          <w:bCs/>
          <w:sz w:val="24"/>
          <w:szCs w:val="24"/>
        </w:rPr>
        <w:t>Ethical</w:t>
      </w:r>
      <w:r>
        <w:rPr>
          <w:bCs/>
          <w:sz w:val="24"/>
          <w:szCs w:val="24"/>
        </w:rPr>
        <w:t xml:space="preserve"> and Professional Behavior</w:t>
      </w:r>
      <w:r>
        <w:rPr>
          <w:bCs/>
          <w:sz w:val="24"/>
          <w:szCs w:val="24"/>
        </w:rPr>
        <w:tab/>
      </w:r>
      <w:r w:rsidR="00802204">
        <w:rPr>
          <w:bCs/>
          <w:sz w:val="24"/>
          <w:szCs w:val="24"/>
        </w:rPr>
        <w:t>20-23</w:t>
      </w:r>
    </w:p>
    <w:p w14:paraId="3C5D5B9B" w14:textId="77777777" w:rsidR="007C4085" w:rsidRDefault="007C4085" w:rsidP="00C758AD">
      <w:pPr>
        <w:numPr>
          <w:ilvl w:val="0"/>
          <w:numId w:val="65"/>
        </w:numPr>
        <w:tabs>
          <w:tab w:val="left" w:pos="720"/>
          <w:tab w:val="left" w:pos="1440"/>
          <w:tab w:val="left" w:pos="2160"/>
          <w:tab w:val="left" w:pos="8280"/>
        </w:tabs>
        <w:rPr>
          <w:bCs/>
          <w:sz w:val="24"/>
          <w:szCs w:val="24"/>
        </w:rPr>
      </w:pPr>
      <w:r>
        <w:rPr>
          <w:bCs/>
          <w:sz w:val="24"/>
          <w:szCs w:val="24"/>
        </w:rPr>
        <w:t>Code of Ethics</w:t>
      </w:r>
      <w:r>
        <w:rPr>
          <w:bCs/>
          <w:sz w:val="24"/>
          <w:szCs w:val="24"/>
        </w:rPr>
        <w:tab/>
      </w:r>
      <w:r w:rsidR="00802204">
        <w:rPr>
          <w:bCs/>
          <w:sz w:val="24"/>
          <w:szCs w:val="24"/>
        </w:rPr>
        <w:t>20-21</w:t>
      </w:r>
    </w:p>
    <w:p w14:paraId="649026AB" w14:textId="77777777" w:rsidR="007C4085" w:rsidRDefault="007C4085" w:rsidP="00C758AD">
      <w:pPr>
        <w:numPr>
          <w:ilvl w:val="0"/>
          <w:numId w:val="65"/>
        </w:numPr>
        <w:tabs>
          <w:tab w:val="left" w:pos="720"/>
          <w:tab w:val="left" w:pos="1440"/>
          <w:tab w:val="left" w:pos="2160"/>
          <w:tab w:val="left" w:pos="8280"/>
        </w:tabs>
        <w:rPr>
          <w:bCs/>
          <w:sz w:val="24"/>
          <w:szCs w:val="24"/>
        </w:rPr>
      </w:pPr>
      <w:r>
        <w:rPr>
          <w:bCs/>
          <w:sz w:val="24"/>
          <w:szCs w:val="24"/>
        </w:rPr>
        <w:t>Academic Integrity</w:t>
      </w:r>
      <w:r>
        <w:rPr>
          <w:bCs/>
          <w:sz w:val="24"/>
          <w:szCs w:val="24"/>
        </w:rPr>
        <w:tab/>
      </w:r>
      <w:r w:rsidR="00CF1554">
        <w:rPr>
          <w:bCs/>
          <w:sz w:val="24"/>
          <w:szCs w:val="24"/>
        </w:rPr>
        <w:t>21-22</w:t>
      </w:r>
    </w:p>
    <w:p w14:paraId="09285467" w14:textId="77777777" w:rsidR="007C4085" w:rsidRDefault="007C4085" w:rsidP="00C758AD">
      <w:pPr>
        <w:numPr>
          <w:ilvl w:val="0"/>
          <w:numId w:val="65"/>
        </w:numPr>
        <w:tabs>
          <w:tab w:val="left" w:pos="720"/>
          <w:tab w:val="left" w:pos="1440"/>
          <w:tab w:val="left" w:pos="2160"/>
          <w:tab w:val="left" w:pos="8280"/>
        </w:tabs>
        <w:rPr>
          <w:bCs/>
          <w:sz w:val="24"/>
          <w:szCs w:val="24"/>
        </w:rPr>
      </w:pPr>
      <w:r>
        <w:rPr>
          <w:bCs/>
          <w:sz w:val="24"/>
          <w:szCs w:val="24"/>
        </w:rPr>
        <w:t>Student Employment</w:t>
      </w:r>
      <w:r>
        <w:rPr>
          <w:bCs/>
          <w:sz w:val="24"/>
          <w:szCs w:val="24"/>
        </w:rPr>
        <w:tab/>
      </w:r>
      <w:r w:rsidR="00CF1554">
        <w:rPr>
          <w:bCs/>
          <w:sz w:val="24"/>
          <w:szCs w:val="24"/>
        </w:rPr>
        <w:t>22</w:t>
      </w:r>
    </w:p>
    <w:p w14:paraId="6B3AA492" w14:textId="77777777" w:rsidR="007C4085" w:rsidRPr="007C4085" w:rsidRDefault="007C4085" w:rsidP="00C758AD">
      <w:pPr>
        <w:numPr>
          <w:ilvl w:val="0"/>
          <w:numId w:val="65"/>
        </w:numPr>
        <w:tabs>
          <w:tab w:val="left" w:pos="720"/>
          <w:tab w:val="left" w:pos="1440"/>
          <w:tab w:val="left" w:pos="2160"/>
          <w:tab w:val="left" w:pos="8280"/>
        </w:tabs>
        <w:rPr>
          <w:bCs/>
          <w:sz w:val="24"/>
          <w:szCs w:val="24"/>
        </w:rPr>
      </w:pPr>
      <w:r>
        <w:rPr>
          <w:bCs/>
          <w:sz w:val="24"/>
          <w:szCs w:val="24"/>
        </w:rPr>
        <w:t>Drugs and Alcohol Policy</w:t>
      </w:r>
      <w:r>
        <w:rPr>
          <w:bCs/>
          <w:sz w:val="24"/>
          <w:szCs w:val="24"/>
        </w:rPr>
        <w:tab/>
      </w:r>
      <w:r w:rsidR="00CF1554">
        <w:rPr>
          <w:bCs/>
          <w:sz w:val="24"/>
          <w:szCs w:val="24"/>
        </w:rPr>
        <w:t>22-23</w:t>
      </w:r>
      <w:r>
        <w:rPr>
          <w:bCs/>
          <w:sz w:val="24"/>
          <w:szCs w:val="24"/>
        </w:rPr>
        <w:br/>
      </w:r>
    </w:p>
    <w:p w14:paraId="43C854DF" w14:textId="77777777" w:rsidR="00DD77FF"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lastRenderedPageBreak/>
        <w:t>Academic Policies and Guidelines</w:t>
      </w:r>
      <w:r w:rsidR="003F318B">
        <w:rPr>
          <w:b/>
          <w:sz w:val="24"/>
          <w:szCs w:val="24"/>
        </w:rPr>
        <w:tab/>
      </w:r>
      <w:r w:rsidR="00CF1554">
        <w:rPr>
          <w:b/>
          <w:sz w:val="24"/>
          <w:szCs w:val="24"/>
        </w:rPr>
        <w:t>23-34</w:t>
      </w:r>
    </w:p>
    <w:p w14:paraId="776CD523"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Academic Advising</w:t>
      </w:r>
      <w:r w:rsidR="003F318B">
        <w:rPr>
          <w:bCs/>
          <w:sz w:val="24"/>
          <w:szCs w:val="24"/>
        </w:rPr>
        <w:tab/>
      </w:r>
      <w:r w:rsidR="00CF1554">
        <w:rPr>
          <w:bCs/>
          <w:sz w:val="24"/>
          <w:szCs w:val="24"/>
        </w:rPr>
        <w:t>23</w:t>
      </w:r>
    </w:p>
    <w:p w14:paraId="25398FA9"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Chain of Communication</w:t>
      </w:r>
      <w:r w:rsidR="003F318B">
        <w:rPr>
          <w:bCs/>
          <w:sz w:val="24"/>
          <w:szCs w:val="24"/>
        </w:rPr>
        <w:tab/>
      </w:r>
      <w:r w:rsidR="00CF1554">
        <w:rPr>
          <w:bCs/>
          <w:sz w:val="24"/>
          <w:szCs w:val="24"/>
        </w:rPr>
        <w:t>23-24</w:t>
      </w:r>
    </w:p>
    <w:p w14:paraId="2C490842"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Attendance</w:t>
      </w:r>
      <w:r w:rsidR="003F318B">
        <w:rPr>
          <w:bCs/>
          <w:sz w:val="24"/>
          <w:szCs w:val="24"/>
        </w:rPr>
        <w:tab/>
      </w:r>
      <w:r w:rsidR="00CF1554">
        <w:rPr>
          <w:bCs/>
          <w:sz w:val="24"/>
          <w:szCs w:val="24"/>
        </w:rPr>
        <w:t>24</w:t>
      </w:r>
    </w:p>
    <w:p w14:paraId="08CE98DB"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Inclement Weather</w:t>
      </w:r>
      <w:r w:rsidR="003F318B">
        <w:rPr>
          <w:bCs/>
          <w:sz w:val="24"/>
          <w:szCs w:val="24"/>
        </w:rPr>
        <w:tab/>
      </w:r>
      <w:r w:rsidR="00CF1554">
        <w:rPr>
          <w:bCs/>
          <w:sz w:val="24"/>
          <w:szCs w:val="24"/>
        </w:rPr>
        <w:t>24</w:t>
      </w:r>
    </w:p>
    <w:p w14:paraId="78CACAF8"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Academic Continuity</w:t>
      </w:r>
      <w:r w:rsidR="003F318B">
        <w:rPr>
          <w:bCs/>
          <w:sz w:val="24"/>
          <w:szCs w:val="24"/>
        </w:rPr>
        <w:tab/>
      </w:r>
      <w:r w:rsidR="00CF1554">
        <w:rPr>
          <w:bCs/>
          <w:sz w:val="24"/>
          <w:szCs w:val="24"/>
        </w:rPr>
        <w:t>24</w:t>
      </w:r>
    </w:p>
    <w:p w14:paraId="16D97BE4" w14:textId="3596F62A"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Grading</w:t>
      </w:r>
      <w:r w:rsidR="003F318B">
        <w:rPr>
          <w:bCs/>
          <w:sz w:val="24"/>
          <w:szCs w:val="24"/>
        </w:rPr>
        <w:tab/>
      </w:r>
      <w:r w:rsidR="00E30C34">
        <w:rPr>
          <w:bCs/>
          <w:sz w:val="24"/>
          <w:szCs w:val="24"/>
        </w:rPr>
        <w:tab/>
      </w:r>
      <w:r w:rsidR="00CF1554">
        <w:rPr>
          <w:bCs/>
          <w:sz w:val="24"/>
          <w:szCs w:val="24"/>
        </w:rPr>
        <w:t>24-25</w:t>
      </w:r>
    </w:p>
    <w:p w14:paraId="30728D9B"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Progression to next course</w:t>
      </w:r>
      <w:r w:rsidR="003F318B">
        <w:rPr>
          <w:bCs/>
          <w:sz w:val="24"/>
          <w:szCs w:val="24"/>
        </w:rPr>
        <w:tab/>
      </w:r>
      <w:r w:rsidR="00CF1554">
        <w:rPr>
          <w:bCs/>
          <w:sz w:val="24"/>
          <w:szCs w:val="24"/>
        </w:rPr>
        <w:t>24</w:t>
      </w:r>
    </w:p>
    <w:p w14:paraId="35AF3A7E"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Satisfactory clinical performance</w:t>
      </w:r>
      <w:r w:rsidR="003F318B">
        <w:rPr>
          <w:bCs/>
          <w:sz w:val="24"/>
          <w:szCs w:val="24"/>
        </w:rPr>
        <w:tab/>
      </w:r>
      <w:r w:rsidR="00CF1554">
        <w:rPr>
          <w:bCs/>
          <w:sz w:val="24"/>
          <w:szCs w:val="24"/>
        </w:rPr>
        <w:t>25</w:t>
      </w:r>
    </w:p>
    <w:p w14:paraId="1E63BCAE"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Grade of incomplete</w:t>
      </w:r>
      <w:r w:rsidR="003F318B">
        <w:rPr>
          <w:bCs/>
          <w:sz w:val="24"/>
          <w:szCs w:val="24"/>
        </w:rPr>
        <w:tab/>
      </w:r>
      <w:r w:rsidR="00CF1554">
        <w:rPr>
          <w:bCs/>
          <w:sz w:val="24"/>
          <w:szCs w:val="24"/>
        </w:rPr>
        <w:t>25</w:t>
      </w:r>
    </w:p>
    <w:p w14:paraId="734A2EEF"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Academic counseling</w:t>
      </w:r>
      <w:r w:rsidR="003F318B">
        <w:rPr>
          <w:bCs/>
          <w:sz w:val="24"/>
          <w:szCs w:val="24"/>
        </w:rPr>
        <w:tab/>
      </w:r>
      <w:r w:rsidR="00CF1554">
        <w:rPr>
          <w:bCs/>
          <w:sz w:val="24"/>
          <w:szCs w:val="24"/>
        </w:rPr>
        <w:t>25</w:t>
      </w:r>
    </w:p>
    <w:p w14:paraId="7FF76ADA"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Exit interview</w:t>
      </w:r>
      <w:r w:rsidR="003F318B">
        <w:rPr>
          <w:bCs/>
          <w:sz w:val="24"/>
          <w:szCs w:val="24"/>
        </w:rPr>
        <w:tab/>
      </w:r>
      <w:r w:rsidR="00CF1554">
        <w:rPr>
          <w:bCs/>
          <w:sz w:val="24"/>
          <w:szCs w:val="24"/>
        </w:rPr>
        <w:t>25</w:t>
      </w:r>
    </w:p>
    <w:p w14:paraId="51CB19EA"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Grading Scale</w:t>
      </w:r>
      <w:r w:rsidR="003F318B">
        <w:rPr>
          <w:bCs/>
          <w:sz w:val="24"/>
          <w:szCs w:val="24"/>
        </w:rPr>
        <w:tab/>
      </w:r>
      <w:r w:rsidR="00CF1554">
        <w:rPr>
          <w:bCs/>
          <w:sz w:val="24"/>
          <w:szCs w:val="24"/>
        </w:rPr>
        <w:t>25</w:t>
      </w:r>
    </w:p>
    <w:p w14:paraId="77AE156C" w14:textId="77777777" w:rsidR="007C4085" w:rsidRDefault="007C4085" w:rsidP="00C758AD">
      <w:pPr>
        <w:numPr>
          <w:ilvl w:val="0"/>
          <w:numId w:val="67"/>
        </w:numPr>
        <w:tabs>
          <w:tab w:val="left" w:pos="720"/>
          <w:tab w:val="left" w:pos="1440"/>
          <w:tab w:val="left" w:pos="2160"/>
          <w:tab w:val="left" w:pos="8280"/>
        </w:tabs>
        <w:rPr>
          <w:bCs/>
          <w:sz w:val="24"/>
          <w:szCs w:val="24"/>
        </w:rPr>
      </w:pPr>
      <w:r>
        <w:rPr>
          <w:bCs/>
          <w:sz w:val="24"/>
          <w:szCs w:val="24"/>
        </w:rPr>
        <w:t>Grade appeal procedure</w:t>
      </w:r>
      <w:r w:rsidR="003F318B">
        <w:rPr>
          <w:bCs/>
          <w:sz w:val="24"/>
          <w:szCs w:val="24"/>
        </w:rPr>
        <w:tab/>
      </w:r>
      <w:r w:rsidR="00CF1554">
        <w:rPr>
          <w:bCs/>
          <w:sz w:val="24"/>
          <w:szCs w:val="24"/>
        </w:rPr>
        <w:t>25</w:t>
      </w:r>
    </w:p>
    <w:p w14:paraId="6C78D441"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Testing</w:t>
      </w:r>
      <w:r w:rsidR="003F318B">
        <w:rPr>
          <w:bCs/>
          <w:sz w:val="24"/>
          <w:szCs w:val="24"/>
        </w:rPr>
        <w:tab/>
      </w:r>
      <w:r w:rsidR="003F318B">
        <w:rPr>
          <w:bCs/>
          <w:sz w:val="24"/>
          <w:szCs w:val="24"/>
        </w:rPr>
        <w:tab/>
      </w:r>
      <w:r w:rsidR="00CF1554">
        <w:rPr>
          <w:bCs/>
          <w:sz w:val="24"/>
          <w:szCs w:val="24"/>
        </w:rPr>
        <w:t>25-28</w:t>
      </w:r>
    </w:p>
    <w:p w14:paraId="7273C3E9"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Exams</w:t>
      </w:r>
      <w:r>
        <w:rPr>
          <w:bCs/>
          <w:sz w:val="24"/>
          <w:szCs w:val="24"/>
        </w:rPr>
        <w:tab/>
      </w:r>
      <w:r w:rsidR="00CF1554">
        <w:rPr>
          <w:bCs/>
          <w:sz w:val="24"/>
          <w:szCs w:val="24"/>
        </w:rPr>
        <w:t>25</w:t>
      </w:r>
    </w:p>
    <w:p w14:paraId="5E2FBD0D"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Personal Belongings</w:t>
      </w:r>
      <w:r>
        <w:rPr>
          <w:bCs/>
          <w:sz w:val="24"/>
          <w:szCs w:val="24"/>
        </w:rPr>
        <w:tab/>
      </w:r>
      <w:r w:rsidR="00CF1554">
        <w:rPr>
          <w:bCs/>
          <w:sz w:val="24"/>
          <w:szCs w:val="24"/>
        </w:rPr>
        <w:t>25</w:t>
      </w:r>
    </w:p>
    <w:p w14:paraId="68747BDA"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Digital Devices</w:t>
      </w:r>
      <w:r>
        <w:rPr>
          <w:bCs/>
          <w:sz w:val="24"/>
          <w:szCs w:val="24"/>
        </w:rPr>
        <w:tab/>
      </w:r>
      <w:r w:rsidR="00CF1554">
        <w:rPr>
          <w:bCs/>
          <w:sz w:val="24"/>
          <w:szCs w:val="24"/>
        </w:rPr>
        <w:t>25</w:t>
      </w:r>
    </w:p>
    <w:p w14:paraId="57C05C1F"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Ear plugs/headphones</w:t>
      </w:r>
      <w:r>
        <w:rPr>
          <w:bCs/>
          <w:sz w:val="24"/>
          <w:szCs w:val="24"/>
        </w:rPr>
        <w:tab/>
      </w:r>
      <w:r w:rsidR="00CF1554">
        <w:rPr>
          <w:bCs/>
          <w:sz w:val="24"/>
          <w:szCs w:val="24"/>
        </w:rPr>
        <w:t>25</w:t>
      </w:r>
    </w:p>
    <w:p w14:paraId="099AE9C1"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Classroom Computer Testing</w:t>
      </w:r>
      <w:r>
        <w:rPr>
          <w:bCs/>
          <w:sz w:val="24"/>
          <w:szCs w:val="24"/>
        </w:rPr>
        <w:tab/>
      </w:r>
      <w:r w:rsidR="00CF1554">
        <w:rPr>
          <w:bCs/>
          <w:sz w:val="24"/>
          <w:szCs w:val="24"/>
        </w:rPr>
        <w:t>25-26</w:t>
      </w:r>
    </w:p>
    <w:p w14:paraId="17065873"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Remote Online Testing Guidelines</w:t>
      </w:r>
      <w:r>
        <w:rPr>
          <w:bCs/>
          <w:sz w:val="24"/>
          <w:szCs w:val="24"/>
        </w:rPr>
        <w:tab/>
      </w:r>
      <w:r w:rsidR="00CF1554">
        <w:rPr>
          <w:bCs/>
          <w:sz w:val="24"/>
          <w:szCs w:val="24"/>
        </w:rPr>
        <w:t>26-27</w:t>
      </w:r>
    </w:p>
    <w:p w14:paraId="697BE441"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Paper Testing and Student Exam Analysis Procedures</w:t>
      </w:r>
      <w:r>
        <w:rPr>
          <w:bCs/>
          <w:sz w:val="24"/>
          <w:szCs w:val="24"/>
        </w:rPr>
        <w:tab/>
      </w:r>
      <w:r w:rsidR="00CF1554">
        <w:rPr>
          <w:bCs/>
          <w:sz w:val="24"/>
          <w:szCs w:val="24"/>
        </w:rPr>
        <w:t>27</w:t>
      </w:r>
    </w:p>
    <w:p w14:paraId="50F07F75"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Absence on Exam Day</w:t>
      </w:r>
      <w:r>
        <w:rPr>
          <w:bCs/>
          <w:sz w:val="24"/>
          <w:szCs w:val="24"/>
        </w:rPr>
        <w:tab/>
      </w:r>
      <w:r w:rsidR="00CF1554">
        <w:rPr>
          <w:bCs/>
          <w:sz w:val="24"/>
          <w:szCs w:val="24"/>
        </w:rPr>
        <w:t>27-28</w:t>
      </w:r>
    </w:p>
    <w:p w14:paraId="35569049"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Format for makeup Exams</w:t>
      </w:r>
      <w:r>
        <w:rPr>
          <w:bCs/>
          <w:sz w:val="24"/>
          <w:szCs w:val="24"/>
        </w:rPr>
        <w:tab/>
      </w:r>
      <w:r w:rsidR="00CF1554">
        <w:rPr>
          <w:bCs/>
          <w:sz w:val="24"/>
          <w:szCs w:val="24"/>
        </w:rPr>
        <w:t>28</w:t>
      </w:r>
    </w:p>
    <w:p w14:paraId="54E9FFC2" w14:textId="77777777" w:rsidR="003F318B" w:rsidRDefault="003F318B" w:rsidP="00C758AD">
      <w:pPr>
        <w:numPr>
          <w:ilvl w:val="0"/>
          <w:numId w:val="68"/>
        </w:numPr>
        <w:tabs>
          <w:tab w:val="left" w:pos="720"/>
          <w:tab w:val="left" w:pos="1440"/>
          <w:tab w:val="left" w:pos="2160"/>
          <w:tab w:val="left" w:pos="8280"/>
        </w:tabs>
        <w:rPr>
          <w:bCs/>
          <w:sz w:val="24"/>
          <w:szCs w:val="24"/>
        </w:rPr>
      </w:pPr>
      <w:r>
        <w:rPr>
          <w:bCs/>
          <w:sz w:val="24"/>
          <w:szCs w:val="24"/>
        </w:rPr>
        <w:t>Late on Exam Day</w:t>
      </w:r>
      <w:r>
        <w:rPr>
          <w:bCs/>
          <w:sz w:val="24"/>
          <w:szCs w:val="24"/>
        </w:rPr>
        <w:tab/>
      </w:r>
      <w:r w:rsidR="00CF1554">
        <w:rPr>
          <w:bCs/>
          <w:sz w:val="24"/>
          <w:szCs w:val="24"/>
        </w:rPr>
        <w:t>28</w:t>
      </w:r>
    </w:p>
    <w:p w14:paraId="30059B01"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Exam Advising</w:t>
      </w:r>
      <w:r w:rsidR="003F318B">
        <w:rPr>
          <w:bCs/>
          <w:sz w:val="24"/>
          <w:szCs w:val="24"/>
        </w:rPr>
        <w:tab/>
      </w:r>
      <w:r w:rsidR="00CF1554">
        <w:rPr>
          <w:bCs/>
          <w:sz w:val="24"/>
          <w:szCs w:val="24"/>
        </w:rPr>
        <w:t>28</w:t>
      </w:r>
    </w:p>
    <w:p w14:paraId="621853EC"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 xml:space="preserve">Student Success Policy and Form </w:t>
      </w:r>
      <w:r w:rsidR="003F318B">
        <w:rPr>
          <w:bCs/>
          <w:sz w:val="24"/>
          <w:szCs w:val="24"/>
        </w:rPr>
        <w:tab/>
      </w:r>
      <w:r w:rsidR="00CF1554">
        <w:rPr>
          <w:bCs/>
          <w:sz w:val="24"/>
          <w:szCs w:val="24"/>
        </w:rPr>
        <w:t>29-31</w:t>
      </w:r>
    </w:p>
    <w:p w14:paraId="5A58676A" w14:textId="77777777" w:rsidR="007C4085" w:rsidRPr="007C4085" w:rsidRDefault="007C4085" w:rsidP="007C4085">
      <w:pPr>
        <w:tabs>
          <w:tab w:val="left" w:pos="720"/>
          <w:tab w:val="left" w:pos="1440"/>
          <w:tab w:val="left" w:pos="2160"/>
          <w:tab w:val="left" w:pos="8280"/>
        </w:tabs>
        <w:ind w:left="1080"/>
        <w:rPr>
          <w:bCs/>
          <w:sz w:val="24"/>
          <w:szCs w:val="24"/>
        </w:rPr>
      </w:pPr>
      <w:r>
        <w:rPr>
          <w:bCs/>
          <w:sz w:val="24"/>
          <w:szCs w:val="24"/>
        </w:rPr>
        <w:tab/>
      </w:r>
      <w:r w:rsidRPr="007C4085">
        <w:rPr>
          <w:bCs/>
          <w:sz w:val="24"/>
          <w:szCs w:val="24"/>
        </w:rPr>
        <w:t>Exam Preparation/Post Exam Self Assessment</w:t>
      </w:r>
      <w:r w:rsidR="003F318B">
        <w:rPr>
          <w:bCs/>
          <w:sz w:val="24"/>
          <w:szCs w:val="24"/>
        </w:rPr>
        <w:tab/>
      </w:r>
      <w:r w:rsidR="00CF1554">
        <w:rPr>
          <w:bCs/>
          <w:sz w:val="24"/>
          <w:szCs w:val="24"/>
        </w:rPr>
        <w:t>31</w:t>
      </w:r>
    </w:p>
    <w:p w14:paraId="0C842FD1"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Classroom Policies</w:t>
      </w:r>
      <w:r w:rsidR="003F318B">
        <w:rPr>
          <w:bCs/>
          <w:sz w:val="24"/>
          <w:szCs w:val="24"/>
        </w:rPr>
        <w:tab/>
      </w:r>
      <w:r w:rsidR="00CF1554">
        <w:rPr>
          <w:bCs/>
          <w:sz w:val="24"/>
          <w:szCs w:val="24"/>
        </w:rPr>
        <w:t>32-33</w:t>
      </w:r>
    </w:p>
    <w:p w14:paraId="462B2464" w14:textId="77777777" w:rsidR="003F318B" w:rsidRDefault="003F318B" w:rsidP="00C758AD">
      <w:pPr>
        <w:numPr>
          <w:ilvl w:val="0"/>
          <w:numId w:val="69"/>
        </w:numPr>
        <w:tabs>
          <w:tab w:val="left" w:pos="720"/>
          <w:tab w:val="left" w:pos="1440"/>
          <w:tab w:val="left" w:pos="2160"/>
          <w:tab w:val="left" w:pos="8280"/>
        </w:tabs>
        <w:rPr>
          <w:bCs/>
          <w:sz w:val="24"/>
          <w:szCs w:val="24"/>
        </w:rPr>
      </w:pPr>
      <w:r>
        <w:rPr>
          <w:bCs/>
          <w:sz w:val="24"/>
          <w:szCs w:val="24"/>
        </w:rPr>
        <w:t>Children and Pets</w:t>
      </w:r>
      <w:r>
        <w:rPr>
          <w:bCs/>
          <w:sz w:val="24"/>
          <w:szCs w:val="24"/>
        </w:rPr>
        <w:tab/>
      </w:r>
      <w:r w:rsidR="00CF1554">
        <w:rPr>
          <w:bCs/>
          <w:sz w:val="24"/>
          <w:szCs w:val="24"/>
        </w:rPr>
        <w:t>32</w:t>
      </w:r>
    </w:p>
    <w:p w14:paraId="001FE467" w14:textId="77777777" w:rsidR="003F318B" w:rsidRDefault="003F318B" w:rsidP="00C758AD">
      <w:pPr>
        <w:numPr>
          <w:ilvl w:val="0"/>
          <w:numId w:val="69"/>
        </w:numPr>
        <w:tabs>
          <w:tab w:val="left" w:pos="720"/>
          <w:tab w:val="left" w:pos="1440"/>
          <w:tab w:val="left" w:pos="2160"/>
          <w:tab w:val="left" w:pos="8280"/>
        </w:tabs>
        <w:rPr>
          <w:bCs/>
          <w:sz w:val="24"/>
          <w:szCs w:val="24"/>
        </w:rPr>
      </w:pPr>
      <w:r>
        <w:rPr>
          <w:bCs/>
          <w:sz w:val="24"/>
          <w:szCs w:val="24"/>
        </w:rPr>
        <w:t>Cell Phones, Pagers, Beepers</w:t>
      </w:r>
      <w:r>
        <w:rPr>
          <w:bCs/>
          <w:sz w:val="24"/>
          <w:szCs w:val="24"/>
        </w:rPr>
        <w:tab/>
      </w:r>
      <w:r w:rsidR="00CF1554">
        <w:rPr>
          <w:bCs/>
          <w:sz w:val="24"/>
          <w:szCs w:val="24"/>
        </w:rPr>
        <w:t>32</w:t>
      </w:r>
    </w:p>
    <w:p w14:paraId="6289EF40" w14:textId="77777777" w:rsidR="003F318B" w:rsidRDefault="003F318B" w:rsidP="00C758AD">
      <w:pPr>
        <w:numPr>
          <w:ilvl w:val="0"/>
          <w:numId w:val="69"/>
        </w:numPr>
        <w:tabs>
          <w:tab w:val="left" w:pos="720"/>
          <w:tab w:val="left" w:pos="1440"/>
          <w:tab w:val="left" w:pos="2160"/>
          <w:tab w:val="left" w:pos="8280"/>
        </w:tabs>
        <w:rPr>
          <w:bCs/>
          <w:sz w:val="24"/>
          <w:szCs w:val="24"/>
        </w:rPr>
      </w:pPr>
      <w:r>
        <w:rPr>
          <w:bCs/>
          <w:sz w:val="24"/>
          <w:szCs w:val="24"/>
        </w:rPr>
        <w:t>Attendance</w:t>
      </w:r>
      <w:r>
        <w:rPr>
          <w:bCs/>
          <w:sz w:val="24"/>
          <w:szCs w:val="24"/>
        </w:rPr>
        <w:tab/>
      </w:r>
      <w:r w:rsidR="00CF1554">
        <w:rPr>
          <w:bCs/>
          <w:sz w:val="24"/>
          <w:szCs w:val="24"/>
        </w:rPr>
        <w:t>32</w:t>
      </w:r>
    </w:p>
    <w:p w14:paraId="60AC4E0E" w14:textId="77777777" w:rsidR="003F318B" w:rsidRDefault="003F318B" w:rsidP="00C758AD">
      <w:pPr>
        <w:numPr>
          <w:ilvl w:val="0"/>
          <w:numId w:val="69"/>
        </w:numPr>
        <w:tabs>
          <w:tab w:val="left" w:pos="720"/>
          <w:tab w:val="left" w:pos="1440"/>
          <w:tab w:val="left" w:pos="2160"/>
          <w:tab w:val="left" w:pos="8280"/>
        </w:tabs>
        <w:rPr>
          <w:bCs/>
          <w:sz w:val="24"/>
          <w:szCs w:val="24"/>
        </w:rPr>
      </w:pPr>
      <w:r>
        <w:rPr>
          <w:bCs/>
          <w:sz w:val="24"/>
          <w:szCs w:val="24"/>
        </w:rPr>
        <w:t>Assignments</w:t>
      </w:r>
      <w:r>
        <w:rPr>
          <w:bCs/>
          <w:sz w:val="24"/>
          <w:szCs w:val="24"/>
        </w:rPr>
        <w:tab/>
      </w:r>
      <w:r w:rsidR="00CF1554">
        <w:rPr>
          <w:bCs/>
          <w:sz w:val="24"/>
          <w:szCs w:val="24"/>
        </w:rPr>
        <w:t>32</w:t>
      </w:r>
    </w:p>
    <w:p w14:paraId="4D3B5536" w14:textId="77777777" w:rsidR="003F318B" w:rsidRDefault="003F318B" w:rsidP="00C758AD">
      <w:pPr>
        <w:numPr>
          <w:ilvl w:val="0"/>
          <w:numId w:val="69"/>
        </w:numPr>
        <w:tabs>
          <w:tab w:val="left" w:pos="720"/>
          <w:tab w:val="left" w:pos="1440"/>
          <w:tab w:val="left" w:pos="2160"/>
          <w:tab w:val="left" w:pos="8280"/>
        </w:tabs>
        <w:rPr>
          <w:bCs/>
          <w:sz w:val="24"/>
          <w:szCs w:val="24"/>
        </w:rPr>
      </w:pPr>
      <w:r>
        <w:rPr>
          <w:bCs/>
          <w:sz w:val="24"/>
          <w:szCs w:val="24"/>
        </w:rPr>
        <w:t>Recording of Lectures</w:t>
      </w:r>
      <w:r>
        <w:rPr>
          <w:bCs/>
          <w:sz w:val="24"/>
          <w:szCs w:val="24"/>
        </w:rPr>
        <w:tab/>
      </w:r>
      <w:r w:rsidR="00CF1554">
        <w:rPr>
          <w:bCs/>
          <w:sz w:val="24"/>
          <w:szCs w:val="24"/>
        </w:rPr>
        <w:t>32-33</w:t>
      </w:r>
    </w:p>
    <w:p w14:paraId="7840E88F"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Instructional Resources</w:t>
      </w:r>
      <w:r w:rsidR="003F318B">
        <w:rPr>
          <w:bCs/>
          <w:sz w:val="24"/>
          <w:szCs w:val="24"/>
        </w:rPr>
        <w:tab/>
      </w:r>
      <w:r w:rsidR="00CF1554">
        <w:rPr>
          <w:bCs/>
          <w:sz w:val="24"/>
          <w:szCs w:val="24"/>
        </w:rPr>
        <w:t>33</w:t>
      </w:r>
    </w:p>
    <w:p w14:paraId="6D269E06" w14:textId="77777777" w:rsidR="003F318B" w:rsidRDefault="003F318B" w:rsidP="00C758AD">
      <w:pPr>
        <w:numPr>
          <w:ilvl w:val="0"/>
          <w:numId w:val="70"/>
        </w:numPr>
        <w:tabs>
          <w:tab w:val="left" w:pos="720"/>
          <w:tab w:val="left" w:pos="1440"/>
          <w:tab w:val="left" w:pos="2160"/>
          <w:tab w:val="left" w:pos="8280"/>
        </w:tabs>
        <w:rPr>
          <w:bCs/>
          <w:sz w:val="24"/>
          <w:szCs w:val="24"/>
        </w:rPr>
      </w:pPr>
      <w:r>
        <w:rPr>
          <w:bCs/>
          <w:sz w:val="24"/>
          <w:szCs w:val="24"/>
        </w:rPr>
        <w:t>Skills Lab</w:t>
      </w:r>
      <w:r>
        <w:rPr>
          <w:bCs/>
          <w:sz w:val="24"/>
          <w:szCs w:val="24"/>
        </w:rPr>
        <w:tab/>
      </w:r>
      <w:r w:rsidR="00CF1554">
        <w:rPr>
          <w:bCs/>
          <w:sz w:val="24"/>
          <w:szCs w:val="24"/>
        </w:rPr>
        <w:t>33</w:t>
      </w:r>
    </w:p>
    <w:p w14:paraId="7D89318E" w14:textId="77777777" w:rsidR="003F318B" w:rsidRDefault="003F318B" w:rsidP="00C758AD">
      <w:pPr>
        <w:numPr>
          <w:ilvl w:val="0"/>
          <w:numId w:val="70"/>
        </w:numPr>
        <w:tabs>
          <w:tab w:val="left" w:pos="720"/>
          <w:tab w:val="left" w:pos="1440"/>
          <w:tab w:val="left" w:pos="2160"/>
          <w:tab w:val="left" w:pos="8280"/>
        </w:tabs>
        <w:rPr>
          <w:bCs/>
          <w:sz w:val="24"/>
          <w:szCs w:val="24"/>
        </w:rPr>
      </w:pPr>
      <w:r>
        <w:rPr>
          <w:bCs/>
          <w:sz w:val="24"/>
          <w:szCs w:val="24"/>
        </w:rPr>
        <w:t>Computer Lab</w:t>
      </w:r>
      <w:r>
        <w:rPr>
          <w:bCs/>
          <w:sz w:val="24"/>
          <w:szCs w:val="24"/>
        </w:rPr>
        <w:tab/>
      </w:r>
      <w:r w:rsidR="00CF1554">
        <w:rPr>
          <w:bCs/>
          <w:sz w:val="24"/>
          <w:szCs w:val="24"/>
        </w:rPr>
        <w:t>33</w:t>
      </w:r>
    </w:p>
    <w:p w14:paraId="133F0BA6" w14:textId="77777777" w:rsidR="003F318B" w:rsidRDefault="003F318B" w:rsidP="00C758AD">
      <w:pPr>
        <w:numPr>
          <w:ilvl w:val="0"/>
          <w:numId w:val="70"/>
        </w:numPr>
        <w:tabs>
          <w:tab w:val="left" w:pos="720"/>
          <w:tab w:val="left" w:pos="1440"/>
          <w:tab w:val="left" w:pos="2160"/>
          <w:tab w:val="left" w:pos="8280"/>
        </w:tabs>
        <w:rPr>
          <w:bCs/>
          <w:sz w:val="24"/>
          <w:szCs w:val="24"/>
        </w:rPr>
      </w:pPr>
      <w:r>
        <w:rPr>
          <w:bCs/>
          <w:sz w:val="24"/>
          <w:szCs w:val="24"/>
        </w:rPr>
        <w:t>College Library</w:t>
      </w:r>
      <w:r>
        <w:rPr>
          <w:bCs/>
          <w:sz w:val="24"/>
          <w:szCs w:val="24"/>
        </w:rPr>
        <w:tab/>
      </w:r>
      <w:r w:rsidR="00CF1554">
        <w:rPr>
          <w:bCs/>
          <w:sz w:val="24"/>
          <w:szCs w:val="24"/>
        </w:rPr>
        <w:t>33</w:t>
      </w:r>
    </w:p>
    <w:p w14:paraId="74AEAAE8" w14:textId="77777777" w:rsidR="003F318B" w:rsidRDefault="003F318B" w:rsidP="00C758AD">
      <w:pPr>
        <w:numPr>
          <w:ilvl w:val="0"/>
          <w:numId w:val="70"/>
        </w:numPr>
        <w:tabs>
          <w:tab w:val="left" w:pos="720"/>
          <w:tab w:val="left" w:pos="1440"/>
          <w:tab w:val="left" w:pos="2160"/>
          <w:tab w:val="left" w:pos="8280"/>
        </w:tabs>
        <w:rPr>
          <w:bCs/>
          <w:sz w:val="24"/>
          <w:szCs w:val="24"/>
        </w:rPr>
      </w:pPr>
      <w:r>
        <w:rPr>
          <w:bCs/>
          <w:sz w:val="24"/>
          <w:szCs w:val="24"/>
        </w:rPr>
        <w:t>Distance Education</w:t>
      </w:r>
      <w:r>
        <w:rPr>
          <w:bCs/>
          <w:sz w:val="24"/>
          <w:szCs w:val="24"/>
        </w:rPr>
        <w:tab/>
      </w:r>
      <w:r w:rsidR="00CF1554">
        <w:rPr>
          <w:bCs/>
          <w:sz w:val="24"/>
          <w:szCs w:val="24"/>
        </w:rPr>
        <w:t>33</w:t>
      </w:r>
    </w:p>
    <w:p w14:paraId="6BDF6AAF" w14:textId="77777777" w:rsid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Comprehensive Assessment and Review Program Policy</w:t>
      </w:r>
      <w:r w:rsidR="003F318B">
        <w:rPr>
          <w:bCs/>
          <w:sz w:val="24"/>
          <w:szCs w:val="24"/>
        </w:rPr>
        <w:tab/>
      </w:r>
      <w:r w:rsidR="00CF1554">
        <w:rPr>
          <w:bCs/>
          <w:sz w:val="24"/>
          <w:szCs w:val="24"/>
        </w:rPr>
        <w:t>33-34</w:t>
      </w:r>
    </w:p>
    <w:p w14:paraId="750CA4B2" w14:textId="77777777" w:rsidR="007C4085" w:rsidRPr="007C4085" w:rsidRDefault="007C4085" w:rsidP="00C758AD">
      <w:pPr>
        <w:numPr>
          <w:ilvl w:val="0"/>
          <w:numId w:val="66"/>
        </w:numPr>
        <w:tabs>
          <w:tab w:val="left" w:pos="720"/>
          <w:tab w:val="left" w:pos="1440"/>
          <w:tab w:val="left" w:pos="2160"/>
          <w:tab w:val="left" w:pos="8280"/>
        </w:tabs>
        <w:rPr>
          <w:bCs/>
          <w:sz w:val="24"/>
          <w:szCs w:val="24"/>
        </w:rPr>
      </w:pPr>
      <w:r>
        <w:rPr>
          <w:bCs/>
          <w:sz w:val="24"/>
          <w:szCs w:val="24"/>
        </w:rPr>
        <w:t>Drug Dosage Calculation</w:t>
      </w:r>
      <w:r w:rsidR="003F318B">
        <w:rPr>
          <w:bCs/>
          <w:sz w:val="24"/>
          <w:szCs w:val="24"/>
        </w:rPr>
        <w:tab/>
      </w:r>
      <w:r w:rsidR="00CF1554">
        <w:rPr>
          <w:bCs/>
          <w:sz w:val="24"/>
          <w:szCs w:val="24"/>
        </w:rPr>
        <w:t>34</w:t>
      </w:r>
      <w:r>
        <w:rPr>
          <w:bCs/>
          <w:sz w:val="24"/>
          <w:szCs w:val="24"/>
        </w:rPr>
        <w:br/>
      </w:r>
    </w:p>
    <w:p w14:paraId="01173AE0" w14:textId="77777777" w:rsidR="00DD77FF"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t>Clinical Policies</w:t>
      </w:r>
      <w:r w:rsidR="003F318B">
        <w:rPr>
          <w:b/>
          <w:sz w:val="24"/>
          <w:szCs w:val="24"/>
        </w:rPr>
        <w:tab/>
      </w:r>
      <w:r w:rsidR="00CF1554">
        <w:rPr>
          <w:b/>
          <w:sz w:val="24"/>
          <w:szCs w:val="24"/>
        </w:rPr>
        <w:t>34-41</w:t>
      </w:r>
    </w:p>
    <w:p w14:paraId="733A60BD"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Student Confidentiality/Non-Disclosure</w:t>
      </w:r>
      <w:r w:rsidR="00CF1554">
        <w:rPr>
          <w:bCs/>
          <w:sz w:val="24"/>
          <w:szCs w:val="24"/>
        </w:rPr>
        <w:tab/>
        <w:t>34</w:t>
      </w:r>
    </w:p>
    <w:p w14:paraId="219E29CD"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Clinical Placement</w:t>
      </w:r>
      <w:r w:rsidR="00CF1554">
        <w:rPr>
          <w:bCs/>
          <w:sz w:val="24"/>
          <w:szCs w:val="24"/>
        </w:rPr>
        <w:tab/>
        <w:t>34-36</w:t>
      </w:r>
    </w:p>
    <w:p w14:paraId="4BB65525"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Clinical Orientation</w:t>
      </w:r>
      <w:r w:rsidR="00CF1554">
        <w:rPr>
          <w:bCs/>
          <w:sz w:val="24"/>
          <w:szCs w:val="24"/>
        </w:rPr>
        <w:tab/>
        <w:t>36</w:t>
      </w:r>
    </w:p>
    <w:p w14:paraId="2CED44B5"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lastRenderedPageBreak/>
        <w:t xml:space="preserve">Clinical Attendance </w:t>
      </w:r>
      <w:r w:rsidR="00D76585">
        <w:rPr>
          <w:bCs/>
          <w:sz w:val="24"/>
          <w:szCs w:val="24"/>
        </w:rPr>
        <w:t>Policy</w:t>
      </w:r>
      <w:r w:rsidR="00CF1554">
        <w:rPr>
          <w:bCs/>
          <w:sz w:val="24"/>
          <w:szCs w:val="24"/>
        </w:rPr>
        <w:tab/>
        <w:t>36-37</w:t>
      </w:r>
    </w:p>
    <w:p w14:paraId="2571AC8C"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Clinical Guidelines</w:t>
      </w:r>
      <w:r w:rsidR="00CF1554">
        <w:rPr>
          <w:bCs/>
          <w:sz w:val="24"/>
          <w:szCs w:val="24"/>
        </w:rPr>
        <w:tab/>
        <w:t>37</w:t>
      </w:r>
    </w:p>
    <w:p w14:paraId="14F533B4"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Cell phones</w:t>
      </w:r>
      <w:r w:rsidR="00CF1554">
        <w:rPr>
          <w:bCs/>
          <w:sz w:val="24"/>
          <w:szCs w:val="24"/>
        </w:rPr>
        <w:tab/>
        <w:t>38</w:t>
      </w:r>
    </w:p>
    <w:p w14:paraId="1DCD46C0"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Portable Electronic Devices</w:t>
      </w:r>
      <w:r w:rsidR="00CF1554">
        <w:rPr>
          <w:bCs/>
          <w:sz w:val="24"/>
          <w:szCs w:val="24"/>
        </w:rPr>
        <w:tab/>
      </w:r>
      <w:r w:rsidR="00354B2A">
        <w:rPr>
          <w:bCs/>
          <w:sz w:val="24"/>
          <w:szCs w:val="24"/>
        </w:rPr>
        <w:t>38</w:t>
      </w:r>
    </w:p>
    <w:p w14:paraId="671FFCBA" w14:textId="77777777" w:rsidR="003F318B" w:rsidRDefault="003F318B" w:rsidP="00C758AD">
      <w:pPr>
        <w:numPr>
          <w:ilvl w:val="0"/>
          <w:numId w:val="71"/>
        </w:numPr>
        <w:tabs>
          <w:tab w:val="left" w:pos="720"/>
          <w:tab w:val="left" w:pos="1440"/>
          <w:tab w:val="left" w:pos="2160"/>
          <w:tab w:val="left" w:pos="8280"/>
        </w:tabs>
        <w:rPr>
          <w:bCs/>
          <w:sz w:val="24"/>
          <w:szCs w:val="24"/>
        </w:rPr>
      </w:pPr>
      <w:r>
        <w:rPr>
          <w:bCs/>
          <w:sz w:val="24"/>
          <w:szCs w:val="24"/>
        </w:rPr>
        <w:t>Professional Dress Requirements</w:t>
      </w:r>
      <w:r w:rsidR="00354B2A">
        <w:rPr>
          <w:bCs/>
          <w:sz w:val="24"/>
          <w:szCs w:val="24"/>
        </w:rPr>
        <w:tab/>
        <w:t>38-40</w:t>
      </w:r>
    </w:p>
    <w:p w14:paraId="512F68A0" w14:textId="77777777" w:rsidR="003F318B" w:rsidRDefault="003F318B" w:rsidP="00C758AD">
      <w:pPr>
        <w:numPr>
          <w:ilvl w:val="0"/>
          <w:numId w:val="72"/>
        </w:numPr>
        <w:tabs>
          <w:tab w:val="left" w:pos="720"/>
          <w:tab w:val="left" w:pos="1440"/>
          <w:tab w:val="left" w:pos="2160"/>
          <w:tab w:val="left" w:pos="8280"/>
        </w:tabs>
        <w:rPr>
          <w:bCs/>
          <w:sz w:val="24"/>
          <w:szCs w:val="24"/>
        </w:rPr>
      </w:pPr>
      <w:r>
        <w:rPr>
          <w:bCs/>
          <w:sz w:val="24"/>
          <w:szCs w:val="24"/>
        </w:rPr>
        <w:t>Hygiene</w:t>
      </w:r>
      <w:r w:rsidR="00354B2A">
        <w:rPr>
          <w:bCs/>
          <w:sz w:val="24"/>
          <w:szCs w:val="24"/>
        </w:rPr>
        <w:tab/>
        <w:t>38-39</w:t>
      </w:r>
    </w:p>
    <w:p w14:paraId="22CDA209" w14:textId="77777777" w:rsidR="003F318B" w:rsidRDefault="003F318B" w:rsidP="00C758AD">
      <w:pPr>
        <w:numPr>
          <w:ilvl w:val="0"/>
          <w:numId w:val="72"/>
        </w:numPr>
        <w:tabs>
          <w:tab w:val="left" w:pos="720"/>
          <w:tab w:val="left" w:pos="1440"/>
          <w:tab w:val="left" w:pos="2160"/>
          <w:tab w:val="left" w:pos="8280"/>
        </w:tabs>
        <w:rPr>
          <w:bCs/>
          <w:sz w:val="24"/>
          <w:szCs w:val="24"/>
        </w:rPr>
      </w:pPr>
      <w:r>
        <w:rPr>
          <w:bCs/>
          <w:sz w:val="24"/>
          <w:szCs w:val="24"/>
        </w:rPr>
        <w:t>Clinical Uniforms</w:t>
      </w:r>
      <w:r w:rsidR="00354B2A">
        <w:rPr>
          <w:bCs/>
          <w:sz w:val="24"/>
          <w:szCs w:val="24"/>
        </w:rPr>
        <w:tab/>
        <w:t>39</w:t>
      </w:r>
    </w:p>
    <w:p w14:paraId="45CDF9ED" w14:textId="77777777" w:rsidR="003F318B" w:rsidRDefault="003F318B" w:rsidP="00C758AD">
      <w:pPr>
        <w:numPr>
          <w:ilvl w:val="0"/>
          <w:numId w:val="72"/>
        </w:numPr>
        <w:tabs>
          <w:tab w:val="left" w:pos="720"/>
          <w:tab w:val="left" w:pos="1440"/>
          <w:tab w:val="left" w:pos="2160"/>
          <w:tab w:val="left" w:pos="8280"/>
        </w:tabs>
        <w:rPr>
          <w:bCs/>
          <w:sz w:val="24"/>
          <w:szCs w:val="24"/>
        </w:rPr>
      </w:pPr>
      <w:r>
        <w:rPr>
          <w:bCs/>
          <w:sz w:val="24"/>
          <w:szCs w:val="24"/>
        </w:rPr>
        <w:t>Community Uniforms</w:t>
      </w:r>
      <w:r w:rsidR="00354B2A">
        <w:rPr>
          <w:bCs/>
          <w:sz w:val="24"/>
          <w:szCs w:val="24"/>
        </w:rPr>
        <w:tab/>
        <w:t>39</w:t>
      </w:r>
    </w:p>
    <w:p w14:paraId="09F9DDF4" w14:textId="77777777" w:rsidR="003F318B" w:rsidRDefault="003F318B" w:rsidP="00C758AD">
      <w:pPr>
        <w:numPr>
          <w:ilvl w:val="0"/>
          <w:numId w:val="72"/>
        </w:numPr>
        <w:tabs>
          <w:tab w:val="left" w:pos="720"/>
          <w:tab w:val="left" w:pos="1440"/>
          <w:tab w:val="left" w:pos="2160"/>
          <w:tab w:val="left" w:pos="8280"/>
        </w:tabs>
        <w:rPr>
          <w:bCs/>
          <w:sz w:val="24"/>
          <w:szCs w:val="24"/>
        </w:rPr>
      </w:pPr>
      <w:r>
        <w:rPr>
          <w:bCs/>
          <w:sz w:val="24"/>
          <w:szCs w:val="24"/>
        </w:rPr>
        <w:t>WSCC Nursing Photo ID and Insignia</w:t>
      </w:r>
      <w:r w:rsidR="00354B2A">
        <w:rPr>
          <w:bCs/>
          <w:sz w:val="24"/>
          <w:szCs w:val="24"/>
        </w:rPr>
        <w:tab/>
        <w:t>39-40</w:t>
      </w:r>
    </w:p>
    <w:p w14:paraId="51C49FD9" w14:textId="77777777" w:rsidR="003F318B" w:rsidRDefault="003F318B" w:rsidP="00C758AD">
      <w:pPr>
        <w:numPr>
          <w:ilvl w:val="0"/>
          <w:numId w:val="72"/>
        </w:numPr>
        <w:tabs>
          <w:tab w:val="left" w:pos="720"/>
          <w:tab w:val="left" w:pos="1440"/>
          <w:tab w:val="left" w:pos="2160"/>
          <w:tab w:val="left" w:pos="8280"/>
        </w:tabs>
        <w:rPr>
          <w:bCs/>
          <w:sz w:val="24"/>
          <w:szCs w:val="24"/>
        </w:rPr>
      </w:pPr>
      <w:r>
        <w:rPr>
          <w:bCs/>
          <w:sz w:val="24"/>
          <w:szCs w:val="24"/>
        </w:rPr>
        <w:t>Equipment</w:t>
      </w:r>
      <w:r w:rsidR="00354B2A">
        <w:rPr>
          <w:bCs/>
          <w:sz w:val="24"/>
          <w:szCs w:val="24"/>
        </w:rPr>
        <w:tab/>
        <w:t>40</w:t>
      </w:r>
    </w:p>
    <w:p w14:paraId="7F35293C" w14:textId="77777777" w:rsidR="00D76585" w:rsidRPr="003F318B" w:rsidRDefault="00D76585" w:rsidP="00C758AD">
      <w:pPr>
        <w:numPr>
          <w:ilvl w:val="0"/>
          <w:numId w:val="71"/>
        </w:numPr>
        <w:tabs>
          <w:tab w:val="left" w:pos="720"/>
          <w:tab w:val="left" w:pos="1440"/>
          <w:tab w:val="left" w:pos="2160"/>
          <w:tab w:val="left" w:pos="8280"/>
        </w:tabs>
        <w:rPr>
          <w:bCs/>
          <w:sz w:val="24"/>
          <w:szCs w:val="24"/>
        </w:rPr>
      </w:pPr>
      <w:r>
        <w:rPr>
          <w:bCs/>
          <w:sz w:val="24"/>
          <w:szCs w:val="24"/>
        </w:rPr>
        <w:t>Clinical Evaluation</w:t>
      </w:r>
      <w:r w:rsidR="00354B2A">
        <w:rPr>
          <w:bCs/>
          <w:sz w:val="24"/>
          <w:szCs w:val="24"/>
        </w:rPr>
        <w:tab/>
        <w:t>40-41</w:t>
      </w:r>
      <w:r>
        <w:rPr>
          <w:bCs/>
          <w:sz w:val="24"/>
          <w:szCs w:val="24"/>
        </w:rPr>
        <w:br/>
      </w:r>
    </w:p>
    <w:p w14:paraId="357BE818" w14:textId="77777777" w:rsidR="00DD77FF"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t>Nursing Organizations</w:t>
      </w:r>
      <w:r w:rsidR="00354B2A">
        <w:rPr>
          <w:b/>
          <w:sz w:val="24"/>
          <w:szCs w:val="24"/>
        </w:rPr>
        <w:tab/>
        <w:t>41</w:t>
      </w:r>
    </w:p>
    <w:p w14:paraId="6D83BFF3" w14:textId="77777777" w:rsidR="00D76585" w:rsidRDefault="00D76585" w:rsidP="00C758AD">
      <w:pPr>
        <w:numPr>
          <w:ilvl w:val="0"/>
          <w:numId w:val="73"/>
        </w:numPr>
        <w:tabs>
          <w:tab w:val="left" w:pos="720"/>
          <w:tab w:val="left" w:pos="1440"/>
          <w:tab w:val="left" w:pos="2160"/>
          <w:tab w:val="left" w:pos="8280"/>
        </w:tabs>
        <w:rPr>
          <w:bCs/>
          <w:sz w:val="24"/>
          <w:szCs w:val="24"/>
        </w:rPr>
      </w:pPr>
      <w:r>
        <w:rPr>
          <w:bCs/>
          <w:sz w:val="24"/>
          <w:szCs w:val="24"/>
        </w:rPr>
        <w:t>WSCC Nursing Organization</w:t>
      </w:r>
      <w:r w:rsidR="00354B2A">
        <w:rPr>
          <w:bCs/>
          <w:sz w:val="24"/>
          <w:szCs w:val="24"/>
        </w:rPr>
        <w:tab/>
        <w:t>41</w:t>
      </w:r>
    </w:p>
    <w:p w14:paraId="7267C84F" w14:textId="77777777" w:rsidR="00D76585" w:rsidRPr="00D76585" w:rsidRDefault="00D76585" w:rsidP="00C758AD">
      <w:pPr>
        <w:numPr>
          <w:ilvl w:val="0"/>
          <w:numId w:val="73"/>
        </w:numPr>
        <w:tabs>
          <w:tab w:val="left" w:pos="720"/>
          <w:tab w:val="left" w:pos="1440"/>
          <w:tab w:val="left" w:pos="2160"/>
          <w:tab w:val="left" w:pos="8280"/>
        </w:tabs>
        <w:rPr>
          <w:bCs/>
          <w:sz w:val="24"/>
          <w:szCs w:val="24"/>
        </w:rPr>
      </w:pPr>
      <w:r>
        <w:rPr>
          <w:bCs/>
          <w:sz w:val="24"/>
          <w:szCs w:val="24"/>
        </w:rPr>
        <w:t>Nursing Alumni</w:t>
      </w:r>
      <w:r w:rsidR="00354B2A">
        <w:rPr>
          <w:bCs/>
          <w:sz w:val="24"/>
          <w:szCs w:val="24"/>
        </w:rPr>
        <w:tab/>
        <w:t>41</w:t>
      </w:r>
      <w:r>
        <w:rPr>
          <w:bCs/>
          <w:sz w:val="24"/>
          <w:szCs w:val="24"/>
        </w:rPr>
        <w:br/>
      </w:r>
    </w:p>
    <w:p w14:paraId="127C626F" w14:textId="77777777" w:rsidR="00DD77FF" w:rsidRDefault="00402EF8" w:rsidP="00C758AD">
      <w:pPr>
        <w:numPr>
          <w:ilvl w:val="0"/>
          <w:numId w:val="61"/>
        </w:numPr>
        <w:tabs>
          <w:tab w:val="left" w:pos="720"/>
          <w:tab w:val="left" w:pos="1440"/>
          <w:tab w:val="left" w:pos="2160"/>
          <w:tab w:val="left" w:pos="8280"/>
        </w:tabs>
        <w:ind w:left="720"/>
        <w:rPr>
          <w:b/>
          <w:sz w:val="24"/>
          <w:szCs w:val="24"/>
        </w:rPr>
      </w:pPr>
      <w:r>
        <w:rPr>
          <w:b/>
          <w:sz w:val="24"/>
          <w:szCs w:val="24"/>
        </w:rPr>
        <w:t>Graduation</w:t>
      </w:r>
      <w:r w:rsidR="00DD77FF">
        <w:rPr>
          <w:b/>
          <w:sz w:val="24"/>
          <w:szCs w:val="24"/>
        </w:rPr>
        <w:t xml:space="preserve"> Activities</w:t>
      </w:r>
      <w:r w:rsidR="00354B2A">
        <w:rPr>
          <w:b/>
          <w:sz w:val="24"/>
          <w:szCs w:val="24"/>
        </w:rPr>
        <w:tab/>
        <w:t>42</w:t>
      </w:r>
    </w:p>
    <w:p w14:paraId="48D8E6CF" w14:textId="77777777" w:rsidR="00D76585" w:rsidRDefault="00D76585" w:rsidP="00C758AD">
      <w:pPr>
        <w:numPr>
          <w:ilvl w:val="0"/>
          <w:numId w:val="74"/>
        </w:numPr>
        <w:tabs>
          <w:tab w:val="left" w:pos="720"/>
          <w:tab w:val="left" w:pos="1440"/>
          <w:tab w:val="left" w:pos="2160"/>
          <w:tab w:val="left" w:pos="8280"/>
        </w:tabs>
        <w:rPr>
          <w:bCs/>
          <w:sz w:val="24"/>
          <w:szCs w:val="24"/>
        </w:rPr>
      </w:pPr>
      <w:r>
        <w:rPr>
          <w:bCs/>
          <w:sz w:val="24"/>
          <w:szCs w:val="24"/>
        </w:rPr>
        <w:t>Honors Day</w:t>
      </w:r>
      <w:r w:rsidR="00354B2A">
        <w:rPr>
          <w:bCs/>
          <w:sz w:val="24"/>
          <w:szCs w:val="24"/>
        </w:rPr>
        <w:tab/>
        <w:t>42</w:t>
      </w:r>
    </w:p>
    <w:p w14:paraId="441B6CAA" w14:textId="77777777" w:rsidR="00D76585" w:rsidRDefault="00D76585" w:rsidP="00C758AD">
      <w:pPr>
        <w:numPr>
          <w:ilvl w:val="0"/>
          <w:numId w:val="74"/>
        </w:numPr>
        <w:tabs>
          <w:tab w:val="left" w:pos="720"/>
          <w:tab w:val="left" w:pos="1440"/>
          <w:tab w:val="left" w:pos="2160"/>
          <w:tab w:val="left" w:pos="8280"/>
        </w:tabs>
        <w:rPr>
          <w:bCs/>
          <w:sz w:val="24"/>
          <w:szCs w:val="24"/>
        </w:rPr>
      </w:pPr>
      <w:r>
        <w:rPr>
          <w:bCs/>
          <w:sz w:val="24"/>
          <w:szCs w:val="24"/>
        </w:rPr>
        <w:t>Graduation/Pinning Ceremony</w:t>
      </w:r>
      <w:r w:rsidR="00354B2A">
        <w:rPr>
          <w:bCs/>
          <w:sz w:val="24"/>
          <w:szCs w:val="24"/>
        </w:rPr>
        <w:tab/>
        <w:t>42</w:t>
      </w:r>
    </w:p>
    <w:p w14:paraId="6B248AF3" w14:textId="77777777" w:rsidR="00D76585" w:rsidRPr="00D76585" w:rsidRDefault="00D76585" w:rsidP="00C758AD">
      <w:pPr>
        <w:numPr>
          <w:ilvl w:val="0"/>
          <w:numId w:val="74"/>
        </w:numPr>
        <w:tabs>
          <w:tab w:val="left" w:pos="720"/>
          <w:tab w:val="left" w:pos="1440"/>
          <w:tab w:val="left" w:pos="2160"/>
          <w:tab w:val="left" w:pos="8280"/>
        </w:tabs>
        <w:rPr>
          <w:bCs/>
          <w:sz w:val="24"/>
          <w:szCs w:val="24"/>
        </w:rPr>
      </w:pPr>
      <w:r>
        <w:rPr>
          <w:bCs/>
          <w:sz w:val="24"/>
          <w:szCs w:val="24"/>
        </w:rPr>
        <w:t>Licensure Verification</w:t>
      </w:r>
      <w:r w:rsidR="00354B2A">
        <w:rPr>
          <w:bCs/>
          <w:sz w:val="24"/>
          <w:szCs w:val="24"/>
        </w:rPr>
        <w:tab/>
        <w:t>42</w:t>
      </w:r>
      <w:r>
        <w:rPr>
          <w:bCs/>
          <w:sz w:val="24"/>
          <w:szCs w:val="24"/>
        </w:rPr>
        <w:br/>
      </w:r>
    </w:p>
    <w:p w14:paraId="73F37A45" w14:textId="77777777" w:rsidR="00DD77FF"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t>Appendix</w:t>
      </w:r>
      <w:r w:rsidR="00D76585">
        <w:rPr>
          <w:b/>
          <w:sz w:val="24"/>
          <w:szCs w:val="24"/>
        </w:rPr>
        <w:tab/>
      </w:r>
      <w:r w:rsidR="00354B2A">
        <w:rPr>
          <w:b/>
          <w:sz w:val="24"/>
          <w:szCs w:val="24"/>
        </w:rPr>
        <w:tab/>
        <w:t>43-135</w:t>
      </w:r>
      <w:r w:rsidR="00D76585">
        <w:rPr>
          <w:b/>
          <w:sz w:val="24"/>
          <w:szCs w:val="24"/>
        </w:rPr>
        <w:tab/>
      </w:r>
    </w:p>
    <w:p w14:paraId="5EA69BC8"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Health Examination/Health Insurance Form</w:t>
      </w:r>
      <w:r>
        <w:rPr>
          <w:bCs/>
          <w:sz w:val="24"/>
          <w:szCs w:val="24"/>
        </w:rPr>
        <w:tab/>
      </w:r>
      <w:r w:rsidR="00354B2A">
        <w:rPr>
          <w:bCs/>
          <w:sz w:val="24"/>
          <w:szCs w:val="24"/>
        </w:rPr>
        <w:t>43-45</w:t>
      </w:r>
    </w:p>
    <w:p w14:paraId="38B32518"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Faculty/Staff Directory</w:t>
      </w:r>
      <w:r>
        <w:rPr>
          <w:bCs/>
          <w:sz w:val="24"/>
          <w:szCs w:val="24"/>
        </w:rPr>
        <w:tab/>
      </w:r>
      <w:r w:rsidR="00354B2A">
        <w:rPr>
          <w:bCs/>
          <w:sz w:val="24"/>
          <w:szCs w:val="24"/>
        </w:rPr>
        <w:t>46</w:t>
      </w:r>
    </w:p>
    <w:p w14:paraId="4BA2D09A"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Summary of Drug-Free Campus/Workplace Policy</w:t>
      </w:r>
      <w:r>
        <w:rPr>
          <w:bCs/>
          <w:sz w:val="24"/>
          <w:szCs w:val="24"/>
        </w:rPr>
        <w:tab/>
      </w:r>
      <w:r w:rsidR="00354B2A">
        <w:rPr>
          <w:bCs/>
          <w:sz w:val="24"/>
          <w:szCs w:val="24"/>
        </w:rPr>
        <w:t>47</w:t>
      </w:r>
    </w:p>
    <w:p w14:paraId="40297757"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Statement of Understanding and Consent to Drug/Alcohol Screening</w:t>
      </w:r>
      <w:r>
        <w:rPr>
          <w:bCs/>
          <w:sz w:val="24"/>
          <w:szCs w:val="24"/>
        </w:rPr>
        <w:tab/>
      </w:r>
      <w:r w:rsidR="00354B2A">
        <w:rPr>
          <w:bCs/>
          <w:sz w:val="24"/>
          <w:szCs w:val="24"/>
        </w:rPr>
        <w:t>48</w:t>
      </w:r>
    </w:p>
    <w:p w14:paraId="11D424D1"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Consent Form</w:t>
      </w:r>
      <w:r>
        <w:rPr>
          <w:bCs/>
          <w:sz w:val="24"/>
          <w:szCs w:val="24"/>
        </w:rPr>
        <w:tab/>
      </w:r>
      <w:r w:rsidR="00354B2A">
        <w:rPr>
          <w:bCs/>
          <w:sz w:val="24"/>
          <w:szCs w:val="24"/>
        </w:rPr>
        <w:t>49</w:t>
      </w:r>
    </w:p>
    <w:p w14:paraId="12952219"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Student Communication Form</w:t>
      </w:r>
      <w:r>
        <w:rPr>
          <w:bCs/>
          <w:sz w:val="24"/>
          <w:szCs w:val="24"/>
        </w:rPr>
        <w:tab/>
      </w:r>
      <w:r w:rsidR="00354B2A">
        <w:rPr>
          <w:bCs/>
          <w:sz w:val="24"/>
          <w:szCs w:val="24"/>
        </w:rPr>
        <w:t>50</w:t>
      </w:r>
    </w:p>
    <w:p w14:paraId="7E49C716" w14:textId="7B6E8AD0"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Exposure</w:t>
      </w:r>
      <w:r>
        <w:rPr>
          <w:bCs/>
          <w:sz w:val="24"/>
          <w:szCs w:val="24"/>
        </w:rPr>
        <w:tab/>
      </w:r>
      <w:r w:rsidR="00E30C34">
        <w:rPr>
          <w:bCs/>
          <w:sz w:val="24"/>
          <w:szCs w:val="24"/>
        </w:rPr>
        <w:tab/>
      </w:r>
      <w:r w:rsidR="00354B2A">
        <w:rPr>
          <w:bCs/>
          <w:sz w:val="24"/>
          <w:szCs w:val="24"/>
        </w:rPr>
        <w:t>51</w:t>
      </w:r>
    </w:p>
    <w:p w14:paraId="6F67850F"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Clinical Evaluation Tools, Evaluation Guides, and Definitions</w:t>
      </w:r>
      <w:r>
        <w:rPr>
          <w:bCs/>
          <w:sz w:val="24"/>
          <w:szCs w:val="24"/>
        </w:rPr>
        <w:tab/>
      </w:r>
      <w:r w:rsidR="00354B2A">
        <w:rPr>
          <w:bCs/>
          <w:sz w:val="24"/>
          <w:szCs w:val="24"/>
        </w:rPr>
        <w:t>52-129</w:t>
      </w:r>
    </w:p>
    <w:p w14:paraId="71688A34"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NRSG 1710</w:t>
      </w:r>
      <w:r>
        <w:rPr>
          <w:bCs/>
          <w:sz w:val="24"/>
          <w:szCs w:val="24"/>
        </w:rPr>
        <w:tab/>
      </w:r>
      <w:r w:rsidR="00354B2A">
        <w:rPr>
          <w:bCs/>
          <w:sz w:val="24"/>
          <w:szCs w:val="24"/>
        </w:rPr>
        <w:t>53-62</w:t>
      </w:r>
    </w:p>
    <w:p w14:paraId="528AF389"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NURSG 1340</w:t>
      </w:r>
      <w:r>
        <w:rPr>
          <w:bCs/>
          <w:sz w:val="24"/>
          <w:szCs w:val="24"/>
        </w:rPr>
        <w:tab/>
      </w:r>
      <w:r w:rsidR="00354B2A">
        <w:rPr>
          <w:bCs/>
          <w:sz w:val="24"/>
          <w:szCs w:val="24"/>
        </w:rPr>
        <w:t>63-73</w:t>
      </w:r>
    </w:p>
    <w:p w14:paraId="37ADB858"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NRSG 1620/1501</w:t>
      </w:r>
      <w:r>
        <w:rPr>
          <w:bCs/>
          <w:sz w:val="24"/>
          <w:szCs w:val="24"/>
        </w:rPr>
        <w:tab/>
      </w:r>
      <w:r w:rsidR="00354B2A">
        <w:rPr>
          <w:bCs/>
          <w:sz w:val="24"/>
          <w:szCs w:val="24"/>
        </w:rPr>
        <w:t>74-84</w:t>
      </w:r>
    </w:p>
    <w:p w14:paraId="1E85DF30"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NRSG 1330</w:t>
      </w:r>
      <w:r>
        <w:rPr>
          <w:bCs/>
          <w:sz w:val="24"/>
          <w:szCs w:val="24"/>
        </w:rPr>
        <w:tab/>
      </w:r>
      <w:r w:rsidR="00354B2A">
        <w:rPr>
          <w:bCs/>
          <w:sz w:val="24"/>
          <w:szCs w:val="24"/>
        </w:rPr>
        <w:t>85-95</w:t>
      </w:r>
    </w:p>
    <w:p w14:paraId="10CFF867"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NRSG 2630</w:t>
      </w:r>
      <w:r>
        <w:rPr>
          <w:bCs/>
          <w:sz w:val="24"/>
          <w:szCs w:val="24"/>
        </w:rPr>
        <w:tab/>
      </w:r>
      <w:r w:rsidR="00354B2A">
        <w:rPr>
          <w:bCs/>
          <w:sz w:val="24"/>
          <w:szCs w:val="24"/>
        </w:rPr>
        <w:t>96-106</w:t>
      </w:r>
    </w:p>
    <w:p w14:paraId="1579313B"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NRSG 1320</w:t>
      </w:r>
      <w:r>
        <w:rPr>
          <w:bCs/>
          <w:sz w:val="24"/>
          <w:szCs w:val="24"/>
        </w:rPr>
        <w:tab/>
      </w:r>
      <w:r w:rsidR="00354B2A">
        <w:rPr>
          <w:bCs/>
          <w:sz w:val="24"/>
          <w:szCs w:val="24"/>
        </w:rPr>
        <w:t>107-117</w:t>
      </w:r>
    </w:p>
    <w:p w14:paraId="6562658B" w14:textId="77777777" w:rsidR="00D76585" w:rsidRDefault="00D76585" w:rsidP="00C758AD">
      <w:pPr>
        <w:numPr>
          <w:ilvl w:val="0"/>
          <w:numId w:val="76"/>
        </w:numPr>
        <w:tabs>
          <w:tab w:val="left" w:pos="720"/>
          <w:tab w:val="left" w:pos="1440"/>
          <w:tab w:val="left" w:pos="2160"/>
          <w:tab w:val="left" w:pos="8280"/>
        </w:tabs>
        <w:rPr>
          <w:bCs/>
          <w:sz w:val="24"/>
          <w:szCs w:val="24"/>
        </w:rPr>
      </w:pPr>
      <w:r>
        <w:rPr>
          <w:bCs/>
          <w:sz w:val="24"/>
          <w:szCs w:val="24"/>
        </w:rPr>
        <w:t>NRSG 2640</w:t>
      </w:r>
      <w:r>
        <w:rPr>
          <w:bCs/>
          <w:sz w:val="24"/>
          <w:szCs w:val="24"/>
        </w:rPr>
        <w:tab/>
      </w:r>
      <w:r w:rsidR="00354B2A">
        <w:rPr>
          <w:bCs/>
          <w:sz w:val="24"/>
          <w:szCs w:val="24"/>
        </w:rPr>
        <w:t>118-129</w:t>
      </w:r>
    </w:p>
    <w:p w14:paraId="0ADE7FC8"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Computer Lab Policy and Instructions</w:t>
      </w:r>
      <w:r>
        <w:rPr>
          <w:bCs/>
          <w:sz w:val="24"/>
          <w:szCs w:val="24"/>
        </w:rPr>
        <w:tab/>
      </w:r>
      <w:r w:rsidR="00354B2A">
        <w:rPr>
          <w:bCs/>
          <w:sz w:val="24"/>
          <w:szCs w:val="24"/>
        </w:rPr>
        <w:t>130</w:t>
      </w:r>
    </w:p>
    <w:p w14:paraId="14D8DFEB"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Academic Student Conduct Agreement Form</w:t>
      </w:r>
      <w:r>
        <w:rPr>
          <w:bCs/>
          <w:sz w:val="24"/>
          <w:szCs w:val="24"/>
        </w:rPr>
        <w:tab/>
      </w:r>
      <w:r w:rsidR="00354B2A">
        <w:rPr>
          <w:bCs/>
          <w:sz w:val="24"/>
          <w:szCs w:val="24"/>
        </w:rPr>
        <w:t>131</w:t>
      </w:r>
    </w:p>
    <w:p w14:paraId="5F13000E"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Student Confidentiality/Non-Disclosure Acknowledgement</w:t>
      </w:r>
      <w:r>
        <w:rPr>
          <w:bCs/>
          <w:sz w:val="24"/>
          <w:szCs w:val="24"/>
        </w:rPr>
        <w:tab/>
      </w:r>
      <w:r w:rsidR="00354B2A">
        <w:rPr>
          <w:bCs/>
          <w:sz w:val="24"/>
          <w:szCs w:val="24"/>
        </w:rPr>
        <w:t>132</w:t>
      </w:r>
    </w:p>
    <w:p w14:paraId="76F5F013"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Criminal Background Release</w:t>
      </w:r>
      <w:r>
        <w:rPr>
          <w:bCs/>
          <w:sz w:val="24"/>
          <w:szCs w:val="24"/>
        </w:rPr>
        <w:tab/>
      </w:r>
      <w:r w:rsidR="00354B2A">
        <w:rPr>
          <w:bCs/>
          <w:sz w:val="24"/>
          <w:szCs w:val="24"/>
        </w:rPr>
        <w:t>133</w:t>
      </w:r>
    </w:p>
    <w:p w14:paraId="540804AF" w14:textId="77777777" w:rsid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Social Security Release Agreement Form</w:t>
      </w:r>
      <w:r>
        <w:rPr>
          <w:bCs/>
          <w:sz w:val="24"/>
          <w:szCs w:val="24"/>
        </w:rPr>
        <w:tab/>
      </w:r>
      <w:r w:rsidR="00354B2A">
        <w:rPr>
          <w:bCs/>
          <w:sz w:val="24"/>
          <w:szCs w:val="24"/>
        </w:rPr>
        <w:t>134</w:t>
      </w:r>
    </w:p>
    <w:p w14:paraId="52A88A1C" w14:textId="77777777" w:rsidR="00D76585" w:rsidRPr="00D76585" w:rsidRDefault="00D76585" w:rsidP="00C758AD">
      <w:pPr>
        <w:numPr>
          <w:ilvl w:val="0"/>
          <w:numId w:val="75"/>
        </w:numPr>
        <w:tabs>
          <w:tab w:val="left" w:pos="720"/>
          <w:tab w:val="left" w:pos="1440"/>
          <w:tab w:val="left" w:pos="2160"/>
          <w:tab w:val="left" w:pos="8280"/>
        </w:tabs>
        <w:rPr>
          <w:bCs/>
          <w:sz w:val="24"/>
          <w:szCs w:val="24"/>
        </w:rPr>
      </w:pPr>
      <w:r>
        <w:rPr>
          <w:bCs/>
          <w:sz w:val="24"/>
          <w:szCs w:val="24"/>
        </w:rPr>
        <w:t>Talent Release Form</w:t>
      </w:r>
      <w:r>
        <w:rPr>
          <w:bCs/>
          <w:sz w:val="24"/>
          <w:szCs w:val="24"/>
        </w:rPr>
        <w:tab/>
      </w:r>
      <w:r w:rsidR="00354B2A">
        <w:rPr>
          <w:bCs/>
          <w:sz w:val="24"/>
          <w:szCs w:val="24"/>
        </w:rPr>
        <w:t>135</w:t>
      </w:r>
      <w:r>
        <w:rPr>
          <w:bCs/>
          <w:sz w:val="24"/>
          <w:szCs w:val="24"/>
        </w:rPr>
        <w:br/>
      </w:r>
    </w:p>
    <w:p w14:paraId="26C73A87" w14:textId="77777777" w:rsidR="00DD77FF" w:rsidRPr="00DD77FF" w:rsidRDefault="00DD77FF" w:rsidP="00C758AD">
      <w:pPr>
        <w:numPr>
          <w:ilvl w:val="0"/>
          <w:numId w:val="61"/>
        </w:numPr>
        <w:tabs>
          <w:tab w:val="left" w:pos="720"/>
          <w:tab w:val="left" w:pos="1440"/>
          <w:tab w:val="left" w:pos="2160"/>
          <w:tab w:val="left" w:pos="8280"/>
        </w:tabs>
        <w:ind w:left="720"/>
        <w:rPr>
          <w:b/>
          <w:sz w:val="24"/>
          <w:szCs w:val="24"/>
        </w:rPr>
      </w:pPr>
      <w:r>
        <w:rPr>
          <w:b/>
          <w:sz w:val="24"/>
          <w:szCs w:val="24"/>
        </w:rPr>
        <w:t>WSCC Non-Discrimination St</w:t>
      </w:r>
      <w:r w:rsidR="00402EF8">
        <w:rPr>
          <w:b/>
          <w:sz w:val="24"/>
          <w:szCs w:val="24"/>
        </w:rPr>
        <w:t>atement</w:t>
      </w:r>
      <w:r w:rsidR="00D76585">
        <w:rPr>
          <w:b/>
          <w:sz w:val="24"/>
          <w:szCs w:val="24"/>
        </w:rPr>
        <w:tab/>
      </w:r>
      <w:r w:rsidR="00BF5B18">
        <w:rPr>
          <w:b/>
          <w:sz w:val="24"/>
          <w:szCs w:val="24"/>
        </w:rPr>
        <w:t>136</w:t>
      </w:r>
    </w:p>
    <w:p w14:paraId="441D052A" w14:textId="77777777" w:rsidR="003B17FA" w:rsidRPr="00954D3C" w:rsidRDefault="00DD77FF" w:rsidP="00402EF8">
      <w:pPr>
        <w:tabs>
          <w:tab w:val="left" w:pos="720"/>
          <w:tab w:val="left" w:pos="1440"/>
          <w:tab w:val="left" w:pos="2160"/>
          <w:tab w:val="left" w:pos="8280"/>
        </w:tabs>
        <w:rPr>
          <w:sz w:val="24"/>
          <w:szCs w:val="24"/>
        </w:rPr>
      </w:pPr>
      <w:r>
        <w:rPr>
          <w:sz w:val="24"/>
          <w:szCs w:val="24"/>
        </w:rPr>
        <w:br w:type="page"/>
      </w:r>
      <w:r w:rsidR="003B17FA" w:rsidRPr="00954D3C">
        <w:rPr>
          <w:sz w:val="24"/>
          <w:szCs w:val="24"/>
        </w:rPr>
        <w:lastRenderedPageBreak/>
        <w:t>Dear Student:</w:t>
      </w:r>
    </w:p>
    <w:p w14:paraId="285BF7F9" w14:textId="77777777" w:rsidR="003B17FA" w:rsidRPr="00954D3C" w:rsidRDefault="003B17FA" w:rsidP="003B17FA">
      <w:pPr>
        <w:jc w:val="both"/>
        <w:rPr>
          <w:sz w:val="24"/>
          <w:szCs w:val="24"/>
        </w:rPr>
      </w:pPr>
    </w:p>
    <w:p w14:paraId="6B44CB85" w14:textId="77777777" w:rsidR="003B17FA" w:rsidRPr="00954D3C" w:rsidRDefault="003B17FA" w:rsidP="003B17FA">
      <w:pPr>
        <w:jc w:val="both"/>
        <w:rPr>
          <w:sz w:val="24"/>
          <w:szCs w:val="24"/>
        </w:rPr>
      </w:pPr>
      <w:r w:rsidRPr="00954D3C">
        <w:rPr>
          <w:sz w:val="24"/>
          <w:szCs w:val="24"/>
        </w:rPr>
        <w:t xml:space="preserve">Welcome to the Walters State Community College Nursing Program.  The faculty and staff wish you much academic success in progressing through the program.  Upon completion of the Associate of Applied Science (AAS) degree, you will be eligible to apply to take the </w:t>
      </w:r>
      <w:r w:rsidR="00640BDE" w:rsidRPr="00954D3C">
        <w:rPr>
          <w:sz w:val="24"/>
          <w:szCs w:val="24"/>
        </w:rPr>
        <w:t>NCLEX exam</w:t>
      </w:r>
      <w:r w:rsidRPr="00954D3C">
        <w:rPr>
          <w:sz w:val="24"/>
          <w:szCs w:val="24"/>
        </w:rPr>
        <w:t xml:space="preserve"> to apply for state licensure as a registered nurse (RN).</w:t>
      </w:r>
    </w:p>
    <w:p w14:paraId="494092C5" w14:textId="77777777" w:rsidR="003B17FA" w:rsidRPr="00954D3C" w:rsidRDefault="003B17FA" w:rsidP="003B17FA">
      <w:pPr>
        <w:jc w:val="both"/>
        <w:rPr>
          <w:sz w:val="24"/>
          <w:szCs w:val="24"/>
        </w:rPr>
      </w:pPr>
    </w:p>
    <w:p w14:paraId="4D4B674F" w14:textId="77777777" w:rsidR="003B17FA" w:rsidRPr="00954D3C" w:rsidRDefault="003B17FA" w:rsidP="003B17FA">
      <w:pPr>
        <w:jc w:val="both"/>
        <w:rPr>
          <w:sz w:val="24"/>
          <w:szCs w:val="24"/>
        </w:rPr>
      </w:pPr>
    </w:p>
    <w:p w14:paraId="60C71013" w14:textId="77777777" w:rsidR="003B17FA" w:rsidRPr="00954D3C" w:rsidRDefault="003B17FA" w:rsidP="003B17FA">
      <w:pPr>
        <w:jc w:val="both"/>
        <w:rPr>
          <w:sz w:val="24"/>
          <w:szCs w:val="24"/>
        </w:rPr>
      </w:pPr>
      <w:r w:rsidRPr="00954D3C">
        <w:rPr>
          <w:sz w:val="24"/>
          <w:szCs w:val="24"/>
        </w:rPr>
        <w:t>Each of you enters WSCC with a unique set of experiences and backgrounds.  We hope you will share that diversity with us and your classmates, learn to respect differences, and use this opportunity to learn more about others and the profession of nursing.</w:t>
      </w:r>
    </w:p>
    <w:p w14:paraId="4FC08297" w14:textId="77777777" w:rsidR="003B17FA" w:rsidRPr="00954D3C" w:rsidRDefault="003B17FA" w:rsidP="003B17FA">
      <w:pPr>
        <w:jc w:val="both"/>
        <w:rPr>
          <w:sz w:val="24"/>
          <w:szCs w:val="24"/>
        </w:rPr>
      </w:pPr>
    </w:p>
    <w:p w14:paraId="275EC4F5" w14:textId="77777777" w:rsidR="003B17FA" w:rsidRPr="00954D3C" w:rsidRDefault="003B17FA" w:rsidP="003B17FA">
      <w:pPr>
        <w:jc w:val="both"/>
        <w:rPr>
          <w:sz w:val="24"/>
          <w:szCs w:val="24"/>
        </w:rPr>
      </w:pPr>
      <w:r w:rsidRPr="00954D3C">
        <w:rPr>
          <w:sz w:val="24"/>
          <w:szCs w:val="24"/>
        </w:rPr>
        <w:t>Your academic success in the nursing program depends upon you!  We will provide you with qualified faculty, resources and experiences, which will direct your program.  Each of you must take responsibility to attend classes, follow your course syllabi, complete required readings prior to class, and come to class and clinical with assignments prepared.</w:t>
      </w:r>
    </w:p>
    <w:p w14:paraId="79B6A645" w14:textId="77777777" w:rsidR="003B17FA" w:rsidRPr="00954D3C" w:rsidRDefault="003B17FA" w:rsidP="003B17FA">
      <w:pPr>
        <w:jc w:val="both"/>
        <w:rPr>
          <w:sz w:val="24"/>
          <w:szCs w:val="24"/>
        </w:rPr>
      </w:pPr>
    </w:p>
    <w:p w14:paraId="6F1598E7" w14:textId="77777777" w:rsidR="003B17FA" w:rsidRPr="00954D3C" w:rsidRDefault="003B17FA" w:rsidP="003B17FA">
      <w:pPr>
        <w:jc w:val="both"/>
        <w:rPr>
          <w:sz w:val="24"/>
          <w:szCs w:val="24"/>
        </w:rPr>
      </w:pPr>
    </w:p>
    <w:p w14:paraId="2A97CF3A" w14:textId="77777777" w:rsidR="003B17FA" w:rsidRPr="00954D3C" w:rsidRDefault="003B17FA" w:rsidP="003B17FA">
      <w:pPr>
        <w:jc w:val="both"/>
        <w:rPr>
          <w:sz w:val="24"/>
          <w:szCs w:val="24"/>
        </w:rPr>
      </w:pPr>
      <w:r w:rsidRPr="00954D3C">
        <w:rPr>
          <w:sz w:val="24"/>
          <w:szCs w:val="24"/>
        </w:rPr>
        <w:t>We look forward to meeting each of you and again, wish you much success in your nursing program.</w:t>
      </w:r>
    </w:p>
    <w:p w14:paraId="1CF5C0E9" w14:textId="77777777" w:rsidR="003B17FA" w:rsidRPr="00954D3C" w:rsidRDefault="003B17FA" w:rsidP="003B17FA">
      <w:pPr>
        <w:jc w:val="both"/>
        <w:rPr>
          <w:sz w:val="24"/>
          <w:szCs w:val="24"/>
        </w:rPr>
      </w:pPr>
    </w:p>
    <w:p w14:paraId="1AF66025" w14:textId="77777777" w:rsidR="003B17FA" w:rsidRPr="00954D3C" w:rsidRDefault="003B17FA" w:rsidP="003B17FA">
      <w:pPr>
        <w:jc w:val="both"/>
        <w:rPr>
          <w:sz w:val="24"/>
          <w:szCs w:val="24"/>
        </w:rPr>
      </w:pPr>
      <w:r w:rsidRPr="00954D3C">
        <w:rPr>
          <w:sz w:val="24"/>
          <w:szCs w:val="24"/>
        </w:rPr>
        <w:t>Sincerely,</w:t>
      </w:r>
    </w:p>
    <w:p w14:paraId="78D33970" w14:textId="77777777" w:rsidR="003B17FA" w:rsidRPr="00954D3C" w:rsidRDefault="003B17FA" w:rsidP="003B17FA">
      <w:pPr>
        <w:jc w:val="both"/>
        <w:rPr>
          <w:sz w:val="24"/>
          <w:szCs w:val="24"/>
        </w:rPr>
      </w:pPr>
    </w:p>
    <w:p w14:paraId="5A4F8143" w14:textId="77777777" w:rsidR="003B17FA" w:rsidRPr="00954D3C" w:rsidRDefault="003B17FA" w:rsidP="003B17FA">
      <w:pPr>
        <w:jc w:val="both"/>
        <w:rPr>
          <w:sz w:val="24"/>
          <w:szCs w:val="24"/>
        </w:rPr>
      </w:pPr>
    </w:p>
    <w:p w14:paraId="371EBFAE" w14:textId="77777777" w:rsidR="003B17FA" w:rsidRPr="00954D3C" w:rsidRDefault="003B17FA" w:rsidP="003B17FA">
      <w:pPr>
        <w:jc w:val="both"/>
        <w:rPr>
          <w:sz w:val="24"/>
          <w:szCs w:val="24"/>
        </w:rPr>
      </w:pPr>
    </w:p>
    <w:p w14:paraId="31AC55F8" w14:textId="77777777" w:rsidR="003B17FA" w:rsidRPr="00954D3C" w:rsidRDefault="003B17FA" w:rsidP="003B17FA">
      <w:pPr>
        <w:jc w:val="both"/>
        <w:rPr>
          <w:sz w:val="24"/>
          <w:szCs w:val="24"/>
        </w:rPr>
      </w:pPr>
      <w:r w:rsidRPr="00954D3C">
        <w:rPr>
          <w:sz w:val="24"/>
          <w:szCs w:val="24"/>
        </w:rPr>
        <w:t xml:space="preserve">Cheryl McCall, </w:t>
      </w:r>
      <w:r w:rsidR="00443AAA" w:rsidRPr="00954D3C">
        <w:rPr>
          <w:sz w:val="24"/>
          <w:szCs w:val="24"/>
        </w:rPr>
        <w:t>PhD</w:t>
      </w:r>
      <w:r w:rsidRPr="00954D3C">
        <w:rPr>
          <w:sz w:val="24"/>
          <w:szCs w:val="24"/>
        </w:rPr>
        <w:t>, RN</w:t>
      </w:r>
    </w:p>
    <w:p w14:paraId="3B6AEA2E" w14:textId="77777777" w:rsidR="003B17FA" w:rsidRPr="00954D3C" w:rsidRDefault="003B17FA" w:rsidP="003B17FA">
      <w:pPr>
        <w:jc w:val="both"/>
        <w:rPr>
          <w:sz w:val="24"/>
          <w:szCs w:val="24"/>
        </w:rPr>
      </w:pPr>
      <w:r w:rsidRPr="00954D3C">
        <w:rPr>
          <w:sz w:val="24"/>
          <w:szCs w:val="24"/>
        </w:rPr>
        <w:t>Director of Nursing</w:t>
      </w:r>
    </w:p>
    <w:p w14:paraId="0FA6AD72" w14:textId="77777777" w:rsidR="003B17FA" w:rsidRPr="00954D3C" w:rsidRDefault="003B17FA" w:rsidP="003B17FA">
      <w:pPr>
        <w:jc w:val="both"/>
        <w:rPr>
          <w:sz w:val="24"/>
          <w:szCs w:val="24"/>
        </w:rPr>
      </w:pPr>
    </w:p>
    <w:p w14:paraId="0858B3E0" w14:textId="77777777" w:rsidR="003B17FA" w:rsidRPr="00954D3C" w:rsidRDefault="003B17FA" w:rsidP="003B17FA">
      <w:pPr>
        <w:jc w:val="both"/>
        <w:rPr>
          <w:sz w:val="24"/>
          <w:szCs w:val="24"/>
        </w:rPr>
      </w:pPr>
    </w:p>
    <w:p w14:paraId="4DF95A76" w14:textId="77777777" w:rsidR="003B17FA" w:rsidRPr="00954D3C" w:rsidRDefault="003B17FA" w:rsidP="003B17FA">
      <w:pPr>
        <w:jc w:val="both"/>
        <w:rPr>
          <w:sz w:val="24"/>
          <w:szCs w:val="24"/>
        </w:rPr>
      </w:pPr>
    </w:p>
    <w:p w14:paraId="721042A5" w14:textId="77777777" w:rsidR="003B17FA" w:rsidRPr="00954D3C" w:rsidRDefault="00264F34" w:rsidP="003B17FA">
      <w:pPr>
        <w:jc w:val="both"/>
        <w:rPr>
          <w:sz w:val="24"/>
          <w:szCs w:val="24"/>
        </w:rPr>
      </w:pPr>
      <w:r>
        <w:rPr>
          <w:sz w:val="24"/>
          <w:szCs w:val="24"/>
        </w:rPr>
        <w:t xml:space="preserve">Sheila Williams, PhD, RN </w:t>
      </w:r>
    </w:p>
    <w:p w14:paraId="74D9B5B7" w14:textId="77777777" w:rsidR="003B17FA" w:rsidRDefault="003B17FA" w:rsidP="003B17FA">
      <w:pPr>
        <w:jc w:val="both"/>
        <w:rPr>
          <w:sz w:val="24"/>
          <w:szCs w:val="24"/>
        </w:rPr>
      </w:pPr>
      <w:r w:rsidRPr="00954D3C">
        <w:rPr>
          <w:sz w:val="24"/>
          <w:szCs w:val="24"/>
        </w:rPr>
        <w:t xml:space="preserve">Dean of Health Programs </w:t>
      </w:r>
    </w:p>
    <w:p w14:paraId="5F1D1E65" w14:textId="77777777" w:rsidR="00926B40" w:rsidRDefault="00926B40" w:rsidP="003B17FA">
      <w:pPr>
        <w:jc w:val="both"/>
        <w:rPr>
          <w:sz w:val="24"/>
          <w:szCs w:val="24"/>
        </w:rPr>
      </w:pPr>
    </w:p>
    <w:p w14:paraId="7B23FEB3" w14:textId="77777777" w:rsidR="00926B40" w:rsidRDefault="00926B40" w:rsidP="003B17FA">
      <w:pPr>
        <w:jc w:val="both"/>
        <w:rPr>
          <w:sz w:val="24"/>
          <w:szCs w:val="24"/>
        </w:rPr>
      </w:pPr>
    </w:p>
    <w:p w14:paraId="2EEF1C74" w14:textId="77777777" w:rsidR="00926B40" w:rsidRDefault="00926B40" w:rsidP="003B17FA">
      <w:pPr>
        <w:jc w:val="both"/>
        <w:rPr>
          <w:sz w:val="24"/>
          <w:szCs w:val="24"/>
        </w:rPr>
      </w:pPr>
    </w:p>
    <w:p w14:paraId="262358B2" w14:textId="77777777" w:rsidR="00926B40" w:rsidRDefault="00926B40" w:rsidP="003B17FA">
      <w:pPr>
        <w:jc w:val="both"/>
        <w:rPr>
          <w:sz w:val="24"/>
          <w:szCs w:val="24"/>
        </w:rPr>
      </w:pPr>
    </w:p>
    <w:p w14:paraId="350E743D" w14:textId="77777777" w:rsidR="00926B40" w:rsidRDefault="00926B40" w:rsidP="003B17FA">
      <w:pPr>
        <w:jc w:val="both"/>
        <w:rPr>
          <w:sz w:val="24"/>
          <w:szCs w:val="24"/>
        </w:rPr>
      </w:pPr>
    </w:p>
    <w:p w14:paraId="068E1E42" w14:textId="77777777" w:rsidR="00061829" w:rsidRDefault="00061829" w:rsidP="003B17FA">
      <w:pPr>
        <w:jc w:val="both"/>
        <w:rPr>
          <w:sz w:val="24"/>
          <w:szCs w:val="24"/>
        </w:rPr>
      </w:pPr>
    </w:p>
    <w:p w14:paraId="152B7224" w14:textId="77777777" w:rsidR="00061829" w:rsidRDefault="00061829" w:rsidP="003B17FA">
      <w:pPr>
        <w:jc w:val="both"/>
        <w:rPr>
          <w:sz w:val="24"/>
          <w:szCs w:val="24"/>
        </w:rPr>
      </w:pPr>
    </w:p>
    <w:p w14:paraId="3EC69057" w14:textId="77777777" w:rsidR="00061829" w:rsidRPr="00954D3C" w:rsidRDefault="00061829" w:rsidP="003B17FA">
      <w:pPr>
        <w:jc w:val="both"/>
        <w:rPr>
          <w:sz w:val="24"/>
          <w:szCs w:val="24"/>
        </w:rPr>
      </w:pPr>
    </w:p>
    <w:p w14:paraId="629C3B76" w14:textId="77777777" w:rsidR="00552A3C" w:rsidRDefault="00552A3C" w:rsidP="003B17FA">
      <w:pPr>
        <w:pStyle w:val="Title"/>
        <w:rPr>
          <w:sz w:val="24"/>
          <w:szCs w:val="24"/>
        </w:rPr>
      </w:pPr>
    </w:p>
    <w:p w14:paraId="1EA20040" w14:textId="77777777" w:rsidR="00552A3C" w:rsidRDefault="00552A3C" w:rsidP="003B17FA">
      <w:pPr>
        <w:pStyle w:val="Title"/>
        <w:rPr>
          <w:sz w:val="24"/>
          <w:szCs w:val="24"/>
        </w:rPr>
      </w:pPr>
    </w:p>
    <w:p w14:paraId="47F05DAF" w14:textId="77777777" w:rsidR="00C20584" w:rsidRDefault="00C20584" w:rsidP="003B17FA">
      <w:pPr>
        <w:pStyle w:val="Title"/>
        <w:rPr>
          <w:sz w:val="24"/>
          <w:szCs w:val="24"/>
        </w:rPr>
      </w:pPr>
    </w:p>
    <w:p w14:paraId="6B46D285" w14:textId="77777777" w:rsidR="00C20584" w:rsidRDefault="00C20584" w:rsidP="003B17FA">
      <w:pPr>
        <w:pStyle w:val="Title"/>
        <w:rPr>
          <w:sz w:val="24"/>
          <w:szCs w:val="24"/>
        </w:rPr>
      </w:pPr>
    </w:p>
    <w:p w14:paraId="17073141" w14:textId="77777777" w:rsidR="00552A3C" w:rsidRDefault="00552A3C" w:rsidP="003B17FA">
      <w:pPr>
        <w:pStyle w:val="Title"/>
        <w:rPr>
          <w:sz w:val="24"/>
          <w:szCs w:val="24"/>
        </w:rPr>
      </w:pPr>
    </w:p>
    <w:p w14:paraId="09F944B0" w14:textId="77777777" w:rsidR="00552A3C" w:rsidRDefault="00552A3C" w:rsidP="003B17FA">
      <w:pPr>
        <w:pStyle w:val="Title"/>
        <w:rPr>
          <w:sz w:val="24"/>
          <w:szCs w:val="24"/>
        </w:rPr>
      </w:pPr>
    </w:p>
    <w:p w14:paraId="3ACCBEA6" w14:textId="77777777" w:rsidR="003B17FA" w:rsidRPr="00954D3C" w:rsidRDefault="003B17FA" w:rsidP="003B17FA">
      <w:pPr>
        <w:pStyle w:val="Title"/>
        <w:rPr>
          <w:sz w:val="24"/>
          <w:szCs w:val="24"/>
        </w:rPr>
      </w:pPr>
      <w:r w:rsidRPr="00954D3C">
        <w:rPr>
          <w:sz w:val="24"/>
          <w:szCs w:val="24"/>
        </w:rPr>
        <w:lastRenderedPageBreak/>
        <w:t>PREFACE</w:t>
      </w:r>
    </w:p>
    <w:p w14:paraId="5BBAAE4F" w14:textId="77777777" w:rsidR="003B17FA" w:rsidRPr="00954D3C" w:rsidRDefault="003B17FA" w:rsidP="003B17FA">
      <w:pPr>
        <w:jc w:val="center"/>
        <w:rPr>
          <w:sz w:val="24"/>
          <w:szCs w:val="24"/>
        </w:rPr>
      </w:pPr>
    </w:p>
    <w:p w14:paraId="23BDFBE5" w14:textId="77777777" w:rsidR="003B17FA" w:rsidRPr="00954D3C" w:rsidRDefault="003B17FA" w:rsidP="003B17FA">
      <w:pPr>
        <w:rPr>
          <w:sz w:val="24"/>
          <w:szCs w:val="24"/>
        </w:rPr>
      </w:pPr>
      <w:r w:rsidRPr="00954D3C">
        <w:rPr>
          <w:sz w:val="24"/>
          <w:szCs w:val="24"/>
        </w:rPr>
        <w:t>This handbook for the Associate of Applied Science Degree in Nursing at Walters State Community College has been developed to assist the student during enrollment.</w:t>
      </w:r>
    </w:p>
    <w:p w14:paraId="4A7548F2" w14:textId="77777777" w:rsidR="003B17FA" w:rsidRPr="00954D3C" w:rsidRDefault="003B17FA" w:rsidP="003B17FA">
      <w:pPr>
        <w:rPr>
          <w:sz w:val="24"/>
          <w:szCs w:val="24"/>
        </w:rPr>
      </w:pPr>
    </w:p>
    <w:p w14:paraId="107C5411" w14:textId="77777777" w:rsidR="003B17FA" w:rsidRPr="00954D3C" w:rsidRDefault="003B17FA" w:rsidP="003B17FA">
      <w:pPr>
        <w:rPr>
          <w:sz w:val="24"/>
          <w:szCs w:val="24"/>
        </w:rPr>
      </w:pPr>
      <w:r w:rsidRPr="00954D3C">
        <w:rPr>
          <w:sz w:val="24"/>
          <w:szCs w:val="24"/>
        </w:rPr>
        <w:t>The student is responsible for reading and abiding by the policies in this handbook and the WSCC College catalog and will be required to sign the conse</w:t>
      </w:r>
      <w:r w:rsidR="00B52774" w:rsidRPr="00954D3C">
        <w:rPr>
          <w:sz w:val="24"/>
          <w:szCs w:val="24"/>
        </w:rPr>
        <w:t xml:space="preserve">nt forms included (Appendix D, </w:t>
      </w:r>
      <w:r w:rsidRPr="00954D3C">
        <w:rPr>
          <w:sz w:val="24"/>
          <w:szCs w:val="24"/>
        </w:rPr>
        <w:t>E</w:t>
      </w:r>
      <w:r w:rsidR="00B52774" w:rsidRPr="00954D3C">
        <w:rPr>
          <w:sz w:val="24"/>
          <w:szCs w:val="24"/>
        </w:rPr>
        <w:t xml:space="preserve">, </w:t>
      </w:r>
      <w:r w:rsidR="00DF003D">
        <w:rPr>
          <w:sz w:val="24"/>
          <w:szCs w:val="24"/>
        </w:rPr>
        <w:t>K, L</w:t>
      </w:r>
      <w:r w:rsidR="0056789C">
        <w:rPr>
          <w:sz w:val="24"/>
          <w:szCs w:val="24"/>
        </w:rPr>
        <w:t>, M, N</w:t>
      </w:r>
      <w:r w:rsidR="00264F34">
        <w:rPr>
          <w:sz w:val="24"/>
          <w:szCs w:val="24"/>
        </w:rPr>
        <w:t>)</w:t>
      </w:r>
      <w:r w:rsidRPr="00954D3C">
        <w:rPr>
          <w:sz w:val="24"/>
          <w:szCs w:val="24"/>
        </w:rPr>
        <w:t>.</w:t>
      </w:r>
    </w:p>
    <w:p w14:paraId="0CB1D616" w14:textId="77777777" w:rsidR="003B17FA" w:rsidRPr="00954D3C" w:rsidRDefault="003B17FA" w:rsidP="003B17FA">
      <w:pPr>
        <w:rPr>
          <w:sz w:val="24"/>
          <w:szCs w:val="24"/>
        </w:rPr>
      </w:pPr>
    </w:p>
    <w:p w14:paraId="1D6ECF87" w14:textId="77777777" w:rsidR="003B17FA" w:rsidRPr="00954D3C" w:rsidRDefault="003B17FA" w:rsidP="003B17FA">
      <w:pPr>
        <w:jc w:val="center"/>
        <w:rPr>
          <w:sz w:val="24"/>
          <w:szCs w:val="24"/>
        </w:rPr>
      </w:pPr>
      <w:r w:rsidRPr="00954D3C">
        <w:rPr>
          <w:b/>
          <w:sz w:val="24"/>
          <w:szCs w:val="24"/>
        </w:rPr>
        <w:t>ACCREDITATION</w:t>
      </w:r>
    </w:p>
    <w:p w14:paraId="3F1C3719" w14:textId="77777777" w:rsidR="003B17FA" w:rsidRPr="00954D3C" w:rsidRDefault="003B17FA" w:rsidP="003B17FA">
      <w:pPr>
        <w:jc w:val="center"/>
        <w:rPr>
          <w:sz w:val="24"/>
          <w:szCs w:val="24"/>
          <w:lang w:val="x-none" w:eastAsia="x-none"/>
        </w:rPr>
      </w:pPr>
    </w:p>
    <w:p w14:paraId="387A97BE" w14:textId="77777777" w:rsidR="003B7925" w:rsidRPr="00954D3C" w:rsidRDefault="003B7925" w:rsidP="003B7925">
      <w:pPr>
        <w:rPr>
          <w:sz w:val="24"/>
          <w:szCs w:val="24"/>
          <w:lang w:val="x-none" w:eastAsia="x-none"/>
        </w:rPr>
      </w:pPr>
      <w:r w:rsidRPr="00954D3C">
        <w:rPr>
          <w:sz w:val="24"/>
          <w:szCs w:val="24"/>
          <w:lang w:val="x-none" w:eastAsia="x-none"/>
        </w:rPr>
        <w:t xml:space="preserve">The WSCC Nursing Program </w:t>
      </w:r>
      <w:r w:rsidR="00552A3C">
        <w:rPr>
          <w:sz w:val="24"/>
          <w:szCs w:val="24"/>
          <w:lang w:eastAsia="x-none"/>
        </w:rPr>
        <w:t xml:space="preserve">is accredited by </w:t>
      </w:r>
      <w:r w:rsidRPr="00954D3C">
        <w:rPr>
          <w:sz w:val="24"/>
          <w:szCs w:val="24"/>
          <w:lang w:val="x-none" w:eastAsia="x-none"/>
        </w:rPr>
        <w:t>the Accreditation Commission for Education in Nursing (ACEN).</w:t>
      </w:r>
    </w:p>
    <w:p w14:paraId="521C2FCF" w14:textId="77777777" w:rsidR="003B7925" w:rsidRPr="00954D3C" w:rsidRDefault="003B7925" w:rsidP="003B7925">
      <w:pPr>
        <w:rPr>
          <w:sz w:val="24"/>
          <w:szCs w:val="24"/>
          <w:lang w:val="x-none" w:eastAsia="x-none"/>
        </w:rPr>
      </w:pPr>
    </w:p>
    <w:p w14:paraId="1E630599" w14:textId="77777777" w:rsidR="003B7925" w:rsidRPr="00954D3C" w:rsidRDefault="003B7925" w:rsidP="002F7162">
      <w:pPr>
        <w:rPr>
          <w:sz w:val="24"/>
          <w:szCs w:val="24"/>
          <w:lang w:val="x-none" w:eastAsia="x-none"/>
        </w:rPr>
      </w:pPr>
      <w:r w:rsidRPr="00954D3C">
        <w:rPr>
          <w:sz w:val="24"/>
          <w:szCs w:val="24"/>
          <w:lang w:val="x-none" w:eastAsia="x-none"/>
        </w:rPr>
        <w:t>Accreditation Commission for Education in Nursing and/or ACEN</w:t>
      </w:r>
    </w:p>
    <w:p w14:paraId="57DA798D" w14:textId="77777777" w:rsidR="003B7925" w:rsidRPr="00954D3C" w:rsidRDefault="003B7925" w:rsidP="002F7162">
      <w:pPr>
        <w:rPr>
          <w:sz w:val="24"/>
          <w:szCs w:val="24"/>
          <w:lang w:val="x-none" w:eastAsia="x-none"/>
        </w:rPr>
      </w:pPr>
      <w:r w:rsidRPr="00954D3C">
        <w:rPr>
          <w:sz w:val="24"/>
          <w:szCs w:val="24"/>
          <w:lang w:val="x-none" w:eastAsia="x-none"/>
        </w:rPr>
        <w:t>33</w:t>
      </w:r>
      <w:r w:rsidR="002F26C1">
        <w:rPr>
          <w:sz w:val="24"/>
          <w:szCs w:val="24"/>
          <w:lang w:eastAsia="x-none"/>
        </w:rPr>
        <w:t>90</w:t>
      </w:r>
      <w:r w:rsidRPr="00954D3C">
        <w:rPr>
          <w:sz w:val="24"/>
          <w:szCs w:val="24"/>
          <w:lang w:val="x-none" w:eastAsia="x-none"/>
        </w:rPr>
        <w:t xml:space="preserve"> Peachtree Road NE</w:t>
      </w:r>
    </w:p>
    <w:p w14:paraId="7375EE30" w14:textId="77777777" w:rsidR="003B7925" w:rsidRPr="002F26C1" w:rsidRDefault="003B7925" w:rsidP="002F7162">
      <w:pPr>
        <w:rPr>
          <w:sz w:val="24"/>
          <w:szCs w:val="24"/>
          <w:lang w:eastAsia="x-none"/>
        </w:rPr>
      </w:pPr>
      <w:r w:rsidRPr="00954D3C">
        <w:rPr>
          <w:sz w:val="24"/>
          <w:szCs w:val="24"/>
          <w:lang w:val="x-none" w:eastAsia="x-none"/>
        </w:rPr>
        <w:t xml:space="preserve">Suite </w:t>
      </w:r>
      <w:r w:rsidR="002F26C1">
        <w:rPr>
          <w:sz w:val="24"/>
          <w:szCs w:val="24"/>
          <w:lang w:eastAsia="x-none"/>
        </w:rPr>
        <w:t>1400</w:t>
      </w:r>
    </w:p>
    <w:p w14:paraId="0E3F8AB9" w14:textId="77777777" w:rsidR="003B7925" w:rsidRPr="00954D3C" w:rsidRDefault="003B7925" w:rsidP="002F7162">
      <w:pPr>
        <w:rPr>
          <w:sz w:val="24"/>
          <w:szCs w:val="24"/>
          <w:lang w:val="x-none" w:eastAsia="x-none"/>
        </w:rPr>
      </w:pPr>
      <w:r w:rsidRPr="00954D3C">
        <w:rPr>
          <w:sz w:val="24"/>
          <w:szCs w:val="24"/>
          <w:lang w:val="x-none" w:eastAsia="x-none"/>
        </w:rPr>
        <w:t>Atlanta, GA 30326</w:t>
      </w:r>
    </w:p>
    <w:p w14:paraId="36B9823F" w14:textId="77777777" w:rsidR="003B7925" w:rsidRPr="00954D3C" w:rsidRDefault="003B7925" w:rsidP="002F7162">
      <w:pPr>
        <w:rPr>
          <w:sz w:val="24"/>
          <w:szCs w:val="24"/>
          <w:lang w:val="x-none" w:eastAsia="x-none"/>
        </w:rPr>
      </w:pPr>
      <w:r w:rsidRPr="00954D3C">
        <w:rPr>
          <w:sz w:val="24"/>
          <w:szCs w:val="24"/>
          <w:lang w:val="x-none" w:eastAsia="x-none"/>
        </w:rPr>
        <w:t>P: (404) 975-5000</w:t>
      </w:r>
    </w:p>
    <w:p w14:paraId="05C676B8" w14:textId="77777777" w:rsidR="003B7925" w:rsidRPr="00954D3C" w:rsidRDefault="003B7925" w:rsidP="003B7925">
      <w:pPr>
        <w:rPr>
          <w:sz w:val="24"/>
          <w:szCs w:val="24"/>
          <w:lang w:val="x-none" w:eastAsia="x-none"/>
        </w:rPr>
      </w:pPr>
    </w:p>
    <w:p w14:paraId="29C51D6E" w14:textId="77777777" w:rsidR="003B7925" w:rsidRPr="00954D3C" w:rsidRDefault="003B7925" w:rsidP="003B7925">
      <w:pPr>
        <w:rPr>
          <w:sz w:val="24"/>
          <w:szCs w:val="24"/>
          <w:lang w:val="x-none" w:eastAsia="x-none"/>
        </w:rPr>
      </w:pPr>
      <w:r w:rsidRPr="00954D3C">
        <w:rPr>
          <w:sz w:val="24"/>
          <w:szCs w:val="24"/>
          <w:lang w:val="x-none" w:eastAsia="x-none"/>
        </w:rPr>
        <w:t xml:space="preserve">The Tennessee State Board of Nursing reviews and approves the nursing program annually. </w:t>
      </w:r>
    </w:p>
    <w:p w14:paraId="0A06BB5D" w14:textId="77777777" w:rsidR="003B17FA" w:rsidRPr="00954D3C" w:rsidRDefault="003B17FA" w:rsidP="003B17FA">
      <w:pPr>
        <w:rPr>
          <w:sz w:val="24"/>
          <w:szCs w:val="24"/>
        </w:rPr>
      </w:pPr>
    </w:p>
    <w:p w14:paraId="3F4E8D51" w14:textId="77777777" w:rsidR="003B17FA" w:rsidRPr="00954D3C" w:rsidRDefault="003B17FA" w:rsidP="003B17FA">
      <w:pPr>
        <w:jc w:val="center"/>
        <w:rPr>
          <w:b/>
          <w:sz w:val="24"/>
          <w:szCs w:val="24"/>
        </w:rPr>
      </w:pPr>
      <w:r w:rsidRPr="00954D3C">
        <w:rPr>
          <w:b/>
          <w:sz w:val="24"/>
          <w:szCs w:val="24"/>
        </w:rPr>
        <w:t xml:space="preserve">FINANCIAL AID </w:t>
      </w:r>
    </w:p>
    <w:p w14:paraId="43902E8C" w14:textId="77777777" w:rsidR="003B17FA" w:rsidRPr="00954D3C" w:rsidRDefault="003B17FA" w:rsidP="003B17FA">
      <w:pPr>
        <w:jc w:val="center"/>
        <w:rPr>
          <w:b/>
          <w:sz w:val="24"/>
          <w:szCs w:val="24"/>
        </w:rPr>
      </w:pPr>
    </w:p>
    <w:p w14:paraId="0D568DB3" w14:textId="77777777" w:rsidR="003B17FA" w:rsidRDefault="003B17FA" w:rsidP="003B17FA">
      <w:pPr>
        <w:pStyle w:val="BodyText"/>
        <w:rPr>
          <w:sz w:val="24"/>
          <w:szCs w:val="24"/>
        </w:rPr>
      </w:pPr>
      <w:r w:rsidRPr="00954D3C">
        <w:rPr>
          <w:sz w:val="24"/>
          <w:szCs w:val="24"/>
        </w:rPr>
        <w:t>Walters State Community College, as required by the U. S. Department of Education, has established a Satisfactory Progress Standard for all recipients of financial assistance through any Title IV program. The standards are both qualitative (requiring a certain grade point average) and quantitative (completion of course work per semester</w:t>
      </w:r>
      <w:r w:rsidR="00F05B9C">
        <w:rPr>
          <w:sz w:val="24"/>
          <w:szCs w:val="24"/>
          <w:lang w:val="en-US"/>
        </w:rPr>
        <w:t xml:space="preserve"> and maximum hours limits based on the length of the academic program</w:t>
      </w:r>
      <w:r w:rsidRPr="00954D3C">
        <w:rPr>
          <w:sz w:val="24"/>
          <w:szCs w:val="24"/>
        </w:rPr>
        <w:t>). The Satisfactory Progress Standards are published and available upon request from the Financial Aid Department.</w:t>
      </w:r>
    </w:p>
    <w:p w14:paraId="4C86C187" w14:textId="77777777" w:rsidR="005A1C17" w:rsidRPr="005A1C17" w:rsidRDefault="005A1C17" w:rsidP="005A1C17">
      <w:pPr>
        <w:rPr>
          <w:sz w:val="24"/>
          <w:szCs w:val="24"/>
        </w:rPr>
      </w:pPr>
    </w:p>
    <w:p w14:paraId="68BB260B" w14:textId="77777777" w:rsidR="005A1C17" w:rsidRPr="005A1C17" w:rsidRDefault="005A1C17" w:rsidP="005A1C17">
      <w:pPr>
        <w:jc w:val="center"/>
        <w:rPr>
          <w:b/>
          <w:sz w:val="32"/>
          <w:szCs w:val="32"/>
        </w:rPr>
      </w:pPr>
      <w:bookmarkStart w:id="0" w:name="_Hlk151466446"/>
      <w:r w:rsidRPr="005A1C17">
        <w:rPr>
          <w:b/>
          <w:sz w:val="32"/>
          <w:szCs w:val="32"/>
        </w:rPr>
        <w:t>Accessibility</w:t>
      </w:r>
    </w:p>
    <w:p w14:paraId="6EAF5134" w14:textId="77777777" w:rsidR="005A1C17" w:rsidRPr="005A1C17" w:rsidRDefault="005A1C17" w:rsidP="005A1C17">
      <w:pPr>
        <w:rPr>
          <w:sz w:val="24"/>
          <w:szCs w:val="24"/>
        </w:rPr>
      </w:pPr>
    </w:p>
    <w:p w14:paraId="56CB3698" w14:textId="77777777" w:rsidR="005A1C17" w:rsidRPr="005A1C17" w:rsidRDefault="005A1C17" w:rsidP="005A1C17">
      <w:pPr>
        <w:rPr>
          <w:sz w:val="24"/>
          <w:szCs w:val="24"/>
        </w:rPr>
      </w:pPr>
      <w:r w:rsidRPr="005A1C17">
        <w:rPr>
          <w:sz w:val="24"/>
          <w:szCs w:val="24"/>
        </w:rPr>
        <w:t xml:space="preserve">Walters State Community College, in compliance with Section 504 of the Rehabilitation Act of 1973 and ADA as amended in 2008, requests accessibility documentation for software products and services that are adopted, purchased, used, and maintained. When informational technologies do not conform to those guidelines, an Alternative Access Plan is available to address accessibility concerns. </w:t>
      </w:r>
    </w:p>
    <w:bookmarkEnd w:id="0"/>
    <w:p w14:paraId="4CFA450D" w14:textId="77777777" w:rsidR="005A1C17" w:rsidRPr="005A1C17" w:rsidRDefault="005A1C17" w:rsidP="005A1C17">
      <w:pPr>
        <w:rPr>
          <w:sz w:val="24"/>
          <w:szCs w:val="24"/>
        </w:rPr>
      </w:pPr>
    </w:p>
    <w:p w14:paraId="3837E9C7" w14:textId="77777777" w:rsidR="003B17FA" w:rsidRPr="00954D3C" w:rsidRDefault="003B17FA" w:rsidP="003B17FA">
      <w:pPr>
        <w:jc w:val="center"/>
        <w:rPr>
          <w:sz w:val="24"/>
          <w:szCs w:val="24"/>
        </w:rPr>
      </w:pPr>
      <w:r w:rsidRPr="00954D3C">
        <w:rPr>
          <w:b/>
          <w:sz w:val="24"/>
          <w:szCs w:val="24"/>
        </w:rPr>
        <w:t>LEGAL LIMITATIONS FOR LICENSURE</w:t>
      </w:r>
    </w:p>
    <w:p w14:paraId="541039E7" w14:textId="77777777" w:rsidR="003B17FA" w:rsidRPr="00954D3C" w:rsidRDefault="003B17FA" w:rsidP="003B17FA">
      <w:pPr>
        <w:jc w:val="center"/>
        <w:rPr>
          <w:sz w:val="24"/>
          <w:szCs w:val="24"/>
        </w:rPr>
      </w:pPr>
    </w:p>
    <w:p w14:paraId="0D8A3F1E" w14:textId="77777777" w:rsidR="003B17FA" w:rsidRPr="00954D3C" w:rsidRDefault="003B17FA" w:rsidP="003B17FA">
      <w:pPr>
        <w:rPr>
          <w:sz w:val="24"/>
          <w:szCs w:val="24"/>
        </w:rPr>
      </w:pPr>
      <w:r w:rsidRPr="00954D3C">
        <w:rPr>
          <w:sz w:val="24"/>
          <w:szCs w:val="24"/>
        </w:rPr>
        <w:t xml:space="preserve">Graduates of the program will be eligible to apply to take the licensure exam to become a registered nurse.  However, individuals who have been convicted of a crime other than a minor traffic violation could be ineligible for registered nurse licensure in the State of Tennessee, even though they have successfully completed the nursing program.  A graduate’s eligibility </w:t>
      </w:r>
      <w:r w:rsidR="00F25583" w:rsidRPr="00954D3C">
        <w:rPr>
          <w:sz w:val="24"/>
          <w:szCs w:val="24"/>
        </w:rPr>
        <w:t>for</w:t>
      </w:r>
      <w:r w:rsidRPr="00954D3C">
        <w:rPr>
          <w:sz w:val="24"/>
          <w:szCs w:val="24"/>
        </w:rPr>
        <w:t xml:space="preserve"> licensure is determined on an individual basis by the Tennessee Board of Nursing.</w:t>
      </w:r>
    </w:p>
    <w:p w14:paraId="0BA42078" w14:textId="77777777" w:rsidR="006F5DAC" w:rsidRPr="00954D3C" w:rsidRDefault="006F5DAC" w:rsidP="006F5DAC">
      <w:pPr>
        <w:jc w:val="center"/>
        <w:rPr>
          <w:b/>
          <w:sz w:val="24"/>
          <w:szCs w:val="24"/>
        </w:rPr>
      </w:pPr>
      <w:r w:rsidRPr="00954D3C">
        <w:rPr>
          <w:b/>
          <w:sz w:val="24"/>
          <w:szCs w:val="24"/>
        </w:rPr>
        <w:lastRenderedPageBreak/>
        <w:t>Walters State Community College</w:t>
      </w:r>
    </w:p>
    <w:p w14:paraId="327E4268" w14:textId="77777777" w:rsidR="006F5DAC" w:rsidRPr="00954D3C" w:rsidRDefault="006F5DAC" w:rsidP="006F5DAC">
      <w:pPr>
        <w:pStyle w:val="Heading4"/>
        <w:jc w:val="center"/>
        <w:rPr>
          <w:sz w:val="24"/>
          <w:szCs w:val="24"/>
        </w:rPr>
      </w:pPr>
      <w:r w:rsidRPr="00954D3C">
        <w:rPr>
          <w:sz w:val="24"/>
          <w:szCs w:val="24"/>
        </w:rPr>
        <w:t>PHILOSOPHY AND CONCEPTUAL FRAMEWORK OF</w:t>
      </w:r>
    </w:p>
    <w:p w14:paraId="30C66D11" w14:textId="77777777" w:rsidR="006F5DAC" w:rsidRPr="00954D3C" w:rsidRDefault="006F5DAC" w:rsidP="006F5DAC">
      <w:pPr>
        <w:jc w:val="center"/>
        <w:rPr>
          <w:sz w:val="24"/>
          <w:szCs w:val="24"/>
        </w:rPr>
      </w:pPr>
      <w:r w:rsidRPr="00954D3C">
        <w:rPr>
          <w:b/>
          <w:sz w:val="24"/>
          <w:szCs w:val="24"/>
        </w:rPr>
        <w:t>THE NURSING DEPARTMENT</w:t>
      </w:r>
    </w:p>
    <w:p w14:paraId="4753047C" w14:textId="77777777" w:rsidR="006F5DAC" w:rsidRDefault="006F5DAC" w:rsidP="00684A85">
      <w:pPr>
        <w:jc w:val="center"/>
        <w:rPr>
          <w:b/>
          <w:sz w:val="24"/>
          <w:szCs w:val="24"/>
        </w:rPr>
      </w:pPr>
    </w:p>
    <w:p w14:paraId="56DFE4AF" w14:textId="77777777" w:rsidR="006F5DAC" w:rsidRDefault="006F5DAC" w:rsidP="0075109E">
      <w:pPr>
        <w:rPr>
          <w:b/>
          <w:sz w:val="24"/>
          <w:szCs w:val="24"/>
        </w:rPr>
      </w:pPr>
    </w:p>
    <w:p w14:paraId="6654ED08" w14:textId="77777777" w:rsidR="0075109E" w:rsidRPr="00954D3C" w:rsidRDefault="0075109E" w:rsidP="0075109E">
      <w:pPr>
        <w:rPr>
          <w:sz w:val="24"/>
          <w:szCs w:val="24"/>
        </w:rPr>
      </w:pPr>
      <w:r w:rsidRPr="00954D3C">
        <w:rPr>
          <w:b/>
          <w:sz w:val="24"/>
          <w:szCs w:val="24"/>
        </w:rPr>
        <w:t xml:space="preserve">I.  </w:t>
      </w:r>
      <w:r w:rsidRPr="00954D3C">
        <w:rPr>
          <w:b/>
          <w:sz w:val="24"/>
          <w:szCs w:val="24"/>
        </w:rPr>
        <w:tab/>
        <w:t>PROGRAM OVERVIEW</w:t>
      </w:r>
    </w:p>
    <w:p w14:paraId="6316357A" w14:textId="77777777" w:rsidR="0075109E" w:rsidRPr="00954D3C" w:rsidRDefault="0075109E" w:rsidP="0075109E">
      <w:pPr>
        <w:rPr>
          <w:sz w:val="24"/>
          <w:szCs w:val="24"/>
        </w:rPr>
      </w:pPr>
    </w:p>
    <w:p w14:paraId="660E86E6" w14:textId="77777777" w:rsidR="0075109E" w:rsidRPr="00954D3C" w:rsidRDefault="0075109E" w:rsidP="0075109E">
      <w:pPr>
        <w:rPr>
          <w:sz w:val="24"/>
          <w:szCs w:val="24"/>
        </w:rPr>
      </w:pPr>
    </w:p>
    <w:p w14:paraId="565A0FE0" w14:textId="77777777" w:rsidR="0075109E" w:rsidRPr="00954D3C" w:rsidRDefault="0075109E" w:rsidP="0075109E">
      <w:pPr>
        <w:rPr>
          <w:sz w:val="24"/>
          <w:szCs w:val="24"/>
        </w:rPr>
      </w:pPr>
      <w:r w:rsidRPr="00954D3C">
        <w:rPr>
          <w:sz w:val="24"/>
          <w:szCs w:val="24"/>
        </w:rPr>
        <w:t>The Walters State Community College Department of Nursing shares the Vision and Mission of the College and supports the C</w:t>
      </w:r>
      <w:r w:rsidR="00240560">
        <w:rPr>
          <w:sz w:val="24"/>
          <w:szCs w:val="24"/>
        </w:rPr>
        <w:t>o</w:t>
      </w:r>
      <w:r w:rsidR="00B14C98">
        <w:rPr>
          <w:sz w:val="24"/>
          <w:szCs w:val="24"/>
        </w:rPr>
        <w:t>re Values</w:t>
      </w:r>
      <w:r w:rsidRPr="00954D3C">
        <w:rPr>
          <w:sz w:val="24"/>
          <w:szCs w:val="24"/>
        </w:rPr>
        <w:t xml:space="preserve">. The philosophy of the nursing program provides the foundation for the curriculum, reflects the beliefs of the faculty, and supports achievement </w:t>
      </w:r>
      <w:r w:rsidR="00D76585" w:rsidRPr="00954D3C">
        <w:rPr>
          <w:sz w:val="24"/>
          <w:szCs w:val="24"/>
        </w:rPr>
        <w:t>of student</w:t>
      </w:r>
      <w:r w:rsidRPr="00954D3C">
        <w:rPr>
          <w:sz w:val="24"/>
          <w:szCs w:val="24"/>
        </w:rPr>
        <w:t xml:space="preserve"> learning outcomes.  </w:t>
      </w:r>
    </w:p>
    <w:p w14:paraId="581FFAE9" w14:textId="77777777" w:rsidR="0075109E" w:rsidRPr="00954D3C" w:rsidRDefault="0075109E" w:rsidP="0075109E">
      <w:pPr>
        <w:rPr>
          <w:strike/>
          <w:sz w:val="24"/>
          <w:szCs w:val="24"/>
        </w:rPr>
      </w:pPr>
    </w:p>
    <w:p w14:paraId="5DE9A41E" w14:textId="77777777" w:rsidR="0075109E" w:rsidRPr="00954D3C" w:rsidRDefault="006F5DAC" w:rsidP="00025E4A">
      <w:pPr>
        <w:pStyle w:val="Heading4"/>
        <w:rPr>
          <w:sz w:val="24"/>
          <w:szCs w:val="24"/>
        </w:rPr>
      </w:pPr>
      <w:r>
        <w:rPr>
          <w:sz w:val="24"/>
          <w:szCs w:val="24"/>
          <w:lang w:val="en-US"/>
        </w:rPr>
        <w:t xml:space="preserve">A.      </w:t>
      </w:r>
      <w:r w:rsidR="0075109E" w:rsidRPr="00954D3C">
        <w:rPr>
          <w:sz w:val="24"/>
          <w:szCs w:val="24"/>
        </w:rPr>
        <w:t>Mission/Purpose</w:t>
      </w:r>
    </w:p>
    <w:p w14:paraId="674A0D2E" w14:textId="77777777" w:rsidR="0075109E" w:rsidRPr="00954D3C" w:rsidRDefault="0075109E" w:rsidP="0075109E">
      <w:pPr>
        <w:rPr>
          <w:sz w:val="24"/>
          <w:szCs w:val="24"/>
        </w:rPr>
      </w:pPr>
      <w:r w:rsidRPr="00954D3C">
        <w:rPr>
          <w:sz w:val="24"/>
          <w:szCs w:val="24"/>
        </w:rPr>
        <w:t xml:space="preserve">The purpose of the Program is to provide an affordable, high quality nursing educational opportunity for the residents of East Tennessee. The program will prepare individuals to: </w:t>
      </w:r>
    </w:p>
    <w:p w14:paraId="1EE88856" w14:textId="77777777" w:rsidR="0075109E" w:rsidRPr="00954D3C" w:rsidRDefault="0075109E" w:rsidP="0075109E">
      <w:pPr>
        <w:rPr>
          <w:sz w:val="24"/>
          <w:szCs w:val="24"/>
        </w:rPr>
      </w:pPr>
    </w:p>
    <w:p w14:paraId="59C310ED" w14:textId="77777777" w:rsidR="0075109E" w:rsidRPr="00954D3C" w:rsidRDefault="0075109E" w:rsidP="00C758AD">
      <w:pPr>
        <w:pStyle w:val="ListParagraph"/>
        <w:numPr>
          <w:ilvl w:val="0"/>
          <w:numId w:val="16"/>
        </w:numPr>
        <w:rPr>
          <w:szCs w:val="24"/>
        </w:rPr>
      </w:pPr>
      <w:r w:rsidRPr="00954D3C">
        <w:rPr>
          <w:szCs w:val="24"/>
        </w:rPr>
        <w:t xml:space="preserve">Complete the requirements for an Associate of Applied Science Degree in Nursing </w:t>
      </w:r>
    </w:p>
    <w:p w14:paraId="2B6D2B17" w14:textId="77777777" w:rsidR="0075109E" w:rsidRPr="00954D3C" w:rsidRDefault="0075109E" w:rsidP="00C758AD">
      <w:pPr>
        <w:numPr>
          <w:ilvl w:val="0"/>
          <w:numId w:val="13"/>
        </w:numPr>
        <w:ind w:left="1440" w:hanging="720"/>
        <w:rPr>
          <w:sz w:val="24"/>
          <w:szCs w:val="24"/>
        </w:rPr>
      </w:pPr>
      <w:r w:rsidRPr="00954D3C">
        <w:rPr>
          <w:sz w:val="24"/>
          <w:szCs w:val="24"/>
        </w:rPr>
        <w:t>Complete successfully the National Council Licensing Exam for Registered</w:t>
      </w:r>
    </w:p>
    <w:p w14:paraId="161AE6C7" w14:textId="77777777" w:rsidR="0075109E" w:rsidRPr="00954D3C" w:rsidRDefault="0075109E" w:rsidP="0075109E">
      <w:pPr>
        <w:rPr>
          <w:sz w:val="24"/>
          <w:szCs w:val="24"/>
        </w:rPr>
      </w:pPr>
      <w:r w:rsidRPr="00954D3C">
        <w:rPr>
          <w:sz w:val="24"/>
          <w:szCs w:val="24"/>
        </w:rPr>
        <w:t xml:space="preserve">                  Nurses (NCLEX-RN).</w:t>
      </w:r>
    </w:p>
    <w:p w14:paraId="21141678" w14:textId="77777777" w:rsidR="0075109E" w:rsidRPr="00954D3C" w:rsidRDefault="0075109E" w:rsidP="00C758AD">
      <w:pPr>
        <w:numPr>
          <w:ilvl w:val="0"/>
          <w:numId w:val="13"/>
        </w:numPr>
        <w:ind w:left="1440" w:hanging="720"/>
        <w:rPr>
          <w:sz w:val="24"/>
          <w:szCs w:val="24"/>
        </w:rPr>
      </w:pPr>
      <w:r w:rsidRPr="00954D3C">
        <w:rPr>
          <w:sz w:val="24"/>
          <w:szCs w:val="24"/>
        </w:rPr>
        <w:t>Provide safe and effective care for diverse populations.</w:t>
      </w:r>
    </w:p>
    <w:p w14:paraId="1AAEB996" w14:textId="77777777" w:rsidR="0075109E" w:rsidRPr="00954D3C" w:rsidRDefault="0075109E" w:rsidP="00C758AD">
      <w:pPr>
        <w:numPr>
          <w:ilvl w:val="0"/>
          <w:numId w:val="13"/>
        </w:numPr>
        <w:ind w:left="1440" w:hanging="720"/>
        <w:rPr>
          <w:sz w:val="24"/>
          <w:szCs w:val="24"/>
        </w:rPr>
      </w:pPr>
      <w:r w:rsidRPr="00954D3C">
        <w:rPr>
          <w:sz w:val="24"/>
          <w:szCs w:val="24"/>
        </w:rPr>
        <w:t>Promote improvement in the quality of life for East Tennessee residents.</w:t>
      </w:r>
    </w:p>
    <w:p w14:paraId="3C12679D" w14:textId="77777777" w:rsidR="0075109E" w:rsidRPr="00954D3C" w:rsidRDefault="0075109E" w:rsidP="00C758AD">
      <w:pPr>
        <w:numPr>
          <w:ilvl w:val="0"/>
          <w:numId w:val="13"/>
        </w:numPr>
        <w:ind w:left="1440" w:hanging="720"/>
        <w:rPr>
          <w:sz w:val="24"/>
          <w:szCs w:val="24"/>
        </w:rPr>
      </w:pPr>
      <w:r w:rsidRPr="00954D3C">
        <w:rPr>
          <w:sz w:val="24"/>
          <w:szCs w:val="24"/>
        </w:rPr>
        <w:t>Maintain a spirit of inquiry through lifelong learning.</w:t>
      </w:r>
    </w:p>
    <w:p w14:paraId="291DCDC0" w14:textId="77777777" w:rsidR="0075109E" w:rsidRPr="00954D3C" w:rsidRDefault="0075109E" w:rsidP="00C758AD">
      <w:pPr>
        <w:numPr>
          <w:ilvl w:val="0"/>
          <w:numId w:val="13"/>
        </w:numPr>
        <w:ind w:left="1440" w:hanging="720"/>
        <w:rPr>
          <w:sz w:val="24"/>
          <w:szCs w:val="24"/>
        </w:rPr>
      </w:pPr>
      <w:r w:rsidRPr="00954D3C">
        <w:rPr>
          <w:sz w:val="24"/>
          <w:szCs w:val="24"/>
        </w:rPr>
        <w:t xml:space="preserve">Access other educational institutions for higher education in nursing </w:t>
      </w:r>
    </w:p>
    <w:p w14:paraId="776AFED0" w14:textId="77777777" w:rsidR="0075109E" w:rsidRPr="00954D3C" w:rsidRDefault="0075109E" w:rsidP="0075109E">
      <w:pPr>
        <w:pStyle w:val="Heading4"/>
        <w:rPr>
          <w:sz w:val="24"/>
          <w:szCs w:val="24"/>
        </w:rPr>
      </w:pPr>
    </w:p>
    <w:p w14:paraId="5EBE5704" w14:textId="77777777" w:rsidR="0075109E" w:rsidRPr="00954D3C" w:rsidRDefault="006F5DAC" w:rsidP="00025E4A">
      <w:pPr>
        <w:pStyle w:val="Heading4"/>
        <w:rPr>
          <w:sz w:val="24"/>
          <w:szCs w:val="24"/>
        </w:rPr>
      </w:pPr>
      <w:r>
        <w:rPr>
          <w:sz w:val="24"/>
          <w:szCs w:val="24"/>
          <w:lang w:val="en-US"/>
        </w:rPr>
        <w:t xml:space="preserve">B.      </w:t>
      </w:r>
      <w:r w:rsidR="0075109E" w:rsidRPr="00954D3C">
        <w:rPr>
          <w:sz w:val="24"/>
          <w:szCs w:val="24"/>
        </w:rPr>
        <w:t>Program Outcomes</w:t>
      </w:r>
    </w:p>
    <w:p w14:paraId="471D0C32" w14:textId="77777777" w:rsidR="0075109E" w:rsidRPr="00954D3C" w:rsidRDefault="0075109E" w:rsidP="0075109E">
      <w:pPr>
        <w:rPr>
          <w:sz w:val="24"/>
          <w:szCs w:val="24"/>
        </w:rPr>
      </w:pPr>
    </w:p>
    <w:p w14:paraId="4069A88A" w14:textId="77777777" w:rsidR="00B87A6B" w:rsidRPr="00F05B9C" w:rsidRDefault="0075109E" w:rsidP="00C758AD">
      <w:pPr>
        <w:pStyle w:val="ListParagraph"/>
        <w:numPr>
          <w:ilvl w:val="0"/>
          <w:numId w:val="17"/>
        </w:numPr>
        <w:rPr>
          <w:szCs w:val="24"/>
        </w:rPr>
      </w:pPr>
      <w:r w:rsidRPr="00F05B9C">
        <w:rPr>
          <w:b/>
          <w:szCs w:val="24"/>
        </w:rPr>
        <w:t>Graduation rate</w:t>
      </w:r>
      <w:r w:rsidRPr="00F05B9C">
        <w:rPr>
          <w:szCs w:val="24"/>
        </w:rPr>
        <w:t xml:space="preserve"> </w:t>
      </w:r>
      <w:r w:rsidR="00FB5EAE">
        <w:rPr>
          <w:szCs w:val="24"/>
        </w:rPr>
        <w:t xml:space="preserve">Forty-five </w:t>
      </w:r>
      <w:r w:rsidR="00B87A6B" w:rsidRPr="00F05B9C">
        <w:rPr>
          <w:szCs w:val="24"/>
        </w:rPr>
        <w:t>percent (</w:t>
      </w:r>
      <w:r w:rsidR="00FB5EAE">
        <w:rPr>
          <w:szCs w:val="24"/>
        </w:rPr>
        <w:t>45</w:t>
      </w:r>
      <w:r w:rsidR="00B87A6B" w:rsidRPr="00F05B9C">
        <w:rPr>
          <w:szCs w:val="24"/>
        </w:rPr>
        <w:t xml:space="preserve">%) of students </w:t>
      </w:r>
      <w:r w:rsidR="00FB5EAE">
        <w:rPr>
          <w:szCs w:val="24"/>
        </w:rPr>
        <w:t xml:space="preserve">who begin NRSG 1710 or in the traditional option will complete the program on time which is 4 academic terms. 45% of all students who begin in NRSG 1100 or in the career mobility option will complete the program on time which is 3 academic semesters. </w:t>
      </w:r>
      <w:r w:rsidR="00B87A6B" w:rsidRPr="00F05B9C">
        <w:rPr>
          <w:szCs w:val="24"/>
        </w:rPr>
        <w:t xml:space="preserve"> </w:t>
      </w:r>
    </w:p>
    <w:p w14:paraId="30738FD3" w14:textId="77777777" w:rsidR="00B87A6B" w:rsidRPr="00F05B9C" w:rsidRDefault="0075109E" w:rsidP="00C758AD">
      <w:pPr>
        <w:pStyle w:val="ListParagraph"/>
        <w:numPr>
          <w:ilvl w:val="0"/>
          <w:numId w:val="17"/>
        </w:numPr>
        <w:rPr>
          <w:szCs w:val="24"/>
        </w:rPr>
      </w:pPr>
      <w:r w:rsidRPr="00F05B9C">
        <w:rPr>
          <w:b/>
          <w:szCs w:val="24"/>
        </w:rPr>
        <w:t>Licensure rate</w:t>
      </w:r>
      <w:r w:rsidRPr="00F05B9C">
        <w:rPr>
          <w:szCs w:val="24"/>
        </w:rPr>
        <w:t xml:space="preserve"> </w:t>
      </w:r>
      <w:r w:rsidR="00FB5EAE">
        <w:rPr>
          <w:szCs w:val="24"/>
        </w:rPr>
        <w:t xml:space="preserve">The program’s most recent annual licensure examination pass rate will be at least </w:t>
      </w:r>
      <w:r w:rsidR="00FB5EAE" w:rsidRPr="00C12B72">
        <w:rPr>
          <w:szCs w:val="24"/>
        </w:rPr>
        <w:t>eighty</w:t>
      </w:r>
      <w:r w:rsidR="00C12B72" w:rsidRPr="00C12B72">
        <w:rPr>
          <w:szCs w:val="24"/>
        </w:rPr>
        <w:t xml:space="preserve"> five</w:t>
      </w:r>
      <w:r w:rsidR="00FB5EAE" w:rsidRPr="00C12B72">
        <w:rPr>
          <w:szCs w:val="24"/>
        </w:rPr>
        <w:t xml:space="preserve"> percent (8</w:t>
      </w:r>
      <w:r w:rsidR="00C12B72" w:rsidRPr="00C12B72">
        <w:rPr>
          <w:szCs w:val="24"/>
        </w:rPr>
        <w:t>5</w:t>
      </w:r>
      <w:r w:rsidR="00FB5EAE" w:rsidRPr="00C12B72">
        <w:rPr>
          <w:szCs w:val="24"/>
        </w:rPr>
        <w:t>%) for</w:t>
      </w:r>
      <w:r w:rsidR="00FB5EAE">
        <w:rPr>
          <w:szCs w:val="24"/>
        </w:rPr>
        <w:t xml:space="preserve"> all </w:t>
      </w:r>
      <w:r w:rsidR="00640BDE">
        <w:rPr>
          <w:szCs w:val="24"/>
        </w:rPr>
        <w:t>first-time</w:t>
      </w:r>
      <w:r w:rsidR="00FB5EAE">
        <w:rPr>
          <w:szCs w:val="24"/>
        </w:rPr>
        <w:t xml:space="preserve"> test takers during the same 12-month period. </w:t>
      </w:r>
    </w:p>
    <w:p w14:paraId="5C615563" w14:textId="77777777" w:rsidR="00141B09" w:rsidRPr="00F05B9C" w:rsidRDefault="0075109E" w:rsidP="00C758AD">
      <w:pPr>
        <w:pStyle w:val="ListParagraph"/>
        <w:numPr>
          <w:ilvl w:val="0"/>
          <w:numId w:val="17"/>
        </w:numPr>
        <w:rPr>
          <w:szCs w:val="24"/>
        </w:rPr>
      </w:pPr>
      <w:r w:rsidRPr="00F05B9C">
        <w:rPr>
          <w:b/>
          <w:szCs w:val="24"/>
        </w:rPr>
        <w:t>Job placement rate</w:t>
      </w:r>
      <w:r w:rsidR="00B87A6B" w:rsidRPr="00F05B9C">
        <w:rPr>
          <w:szCs w:val="24"/>
        </w:rPr>
        <w:t xml:space="preserve"> Eighty-five percent (85%) will be employed within six to twelve months post-graduation.</w:t>
      </w:r>
    </w:p>
    <w:p w14:paraId="1D159899" w14:textId="77777777" w:rsidR="00141B09" w:rsidRDefault="00141B09" w:rsidP="0075109E">
      <w:pPr>
        <w:pStyle w:val="Heading4"/>
        <w:jc w:val="center"/>
        <w:rPr>
          <w:sz w:val="24"/>
          <w:szCs w:val="24"/>
        </w:rPr>
      </w:pPr>
    </w:p>
    <w:p w14:paraId="608BF30E" w14:textId="77777777" w:rsidR="0075109E" w:rsidRPr="00954D3C" w:rsidRDefault="006F5DAC" w:rsidP="00066DE9">
      <w:pPr>
        <w:pStyle w:val="Heading4"/>
        <w:ind w:left="0"/>
        <w:rPr>
          <w:sz w:val="24"/>
          <w:szCs w:val="24"/>
        </w:rPr>
      </w:pPr>
      <w:r>
        <w:rPr>
          <w:sz w:val="24"/>
          <w:szCs w:val="24"/>
          <w:lang w:val="en-US"/>
        </w:rPr>
        <w:t xml:space="preserve">C.     </w:t>
      </w:r>
      <w:r w:rsidR="0075109E" w:rsidRPr="00954D3C">
        <w:rPr>
          <w:sz w:val="24"/>
          <w:szCs w:val="24"/>
        </w:rPr>
        <w:t>The Practice of Associate Degree Nursing</w:t>
      </w:r>
    </w:p>
    <w:p w14:paraId="73F8593E" w14:textId="77777777" w:rsidR="0075109E" w:rsidRPr="00954D3C" w:rsidRDefault="0075109E" w:rsidP="0075109E">
      <w:pPr>
        <w:rPr>
          <w:sz w:val="24"/>
          <w:szCs w:val="24"/>
        </w:rPr>
      </w:pPr>
    </w:p>
    <w:p w14:paraId="198494B7" w14:textId="77777777" w:rsidR="0075109E" w:rsidRPr="00954D3C" w:rsidRDefault="0075109E" w:rsidP="0075109E">
      <w:pPr>
        <w:rPr>
          <w:sz w:val="24"/>
          <w:szCs w:val="24"/>
        </w:rPr>
      </w:pPr>
      <w:r w:rsidRPr="00954D3C">
        <w:rPr>
          <w:sz w:val="24"/>
          <w:szCs w:val="24"/>
        </w:rPr>
        <w:t xml:space="preserve">The Associate Degree Nurse is prepared for entry level practice as a registered nurse.  To achieve the outcomes of the program, graduates will demonstrate relationship-centered care based on national standards set forth by the National League for Nursing (NLN, </w:t>
      </w:r>
      <w:r w:rsidR="009A5E6A">
        <w:rPr>
          <w:sz w:val="24"/>
          <w:szCs w:val="24"/>
        </w:rPr>
        <w:t>2016</w:t>
      </w:r>
      <w:r w:rsidRPr="00954D3C">
        <w:rPr>
          <w:sz w:val="24"/>
          <w:szCs w:val="24"/>
        </w:rPr>
        <w:t>) and the Quality and Safety Education for Nurses initiative (QSEN, 201</w:t>
      </w:r>
      <w:r w:rsidR="009A5E6A">
        <w:rPr>
          <w:sz w:val="24"/>
          <w:szCs w:val="24"/>
        </w:rPr>
        <w:t>8</w:t>
      </w:r>
      <w:r w:rsidRPr="00954D3C">
        <w:rPr>
          <w:sz w:val="24"/>
          <w:szCs w:val="24"/>
        </w:rPr>
        <w:t>.</w:t>
      </w:r>
    </w:p>
    <w:p w14:paraId="0E49E742" w14:textId="77777777" w:rsidR="0075109E" w:rsidRPr="00954D3C" w:rsidRDefault="0075109E" w:rsidP="0075109E">
      <w:pPr>
        <w:rPr>
          <w:sz w:val="24"/>
          <w:szCs w:val="24"/>
        </w:rPr>
      </w:pPr>
    </w:p>
    <w:p w14:paraId="443979FC" w14:textId="77777777" w:rsidR="00DE56D3" w:rsidRDefault="00DE56D3" w:rsidP="00066DE9">
      <w:pPr>
        <w:rPr>
          <w:b/>
          <w:sz w:val="24"/>
          <w:szCs w:val="24"/>
        </w:rPr>
      </w:pPr>
    </w:p>
    <w:p w14:paraId="6C099C6D" w14:textId="77777777" w:rsidR="00DE56D3" w:rsidRDefault="00DE56D3" w:rsidP="00066DE9">
      <w:pPr>
        <w:rPr>
          <w:b/>
          <w:sz w:val="24"/>
          <w:szCs w:val="24"/>
        </w:rPr>
      </w:pPr>
    </w:p>
    <w:p w14:paraId="47C2E04F" w14:textId="77777777" w:rsidR="004D15FE" w:rsidRPr="00F05B9C" w:rsidRDefault="006F5DAC" w:rsidP="00066DE9">
      <w:pPr>
        <w:rPr>
          <w:b/>
          <w:sz w:val="24"/>
          <w:szCs w:val="24"/>
        </w:rPr>
      </w:pPr>
      <w:r>
        <w:rPr>
          <w:b/>
          <w:sz w:val="24"/>
          <w:szCs w:val="24"/>
        </w:rPr>
        <w:lastRenderedPageBreak/>
        <w:t xml:space="preserve">D.     </w:t>
      </w:r>
      <w:r w:rsidR="004D15FE" w:rsidRPr="00F05B9C">
        <w:rPr>
          <w:b/>
          <w:sz w:val="24"/>
          <w:szCs w:val="24"/>
        </w:rPr>
        <w:t>End of Program Student Learning Outcomes</w:t>
      </w:r>
      <w:r w:rsidR="00D76585">
        <w:rPr>
          <w:b/>
          <w:sz w:val="24"/>
          <w:szCs w:val="24"/>
        </w:rPr>
        <w:t xml:space="preserve"> </w:t>
      </w:r>
      <w:r w:rsidR="004D15FE" w:rsidRPr="00F05B9C">
        <w:rPr>
          <w:b/>
          <w:sz w:val="24"/>
          <w:szCs w:val="24"/>
        </w:rPr>
        <w:t>(Role Specific Graduate Competencies)</w:t>
      </w:r>
    </w:p>
    <w:p w14:paraId="1A2400F5" w14:textId="77777777" w:rsidR="004D15FE" w:rsidRPr="00F05B9C" w:rsidRDefault="004D15FE" w:rsidP="004D15FE">
      <w:pPr>
        <w:jc w:val="center"/>
        <w:rPr>
          <w:b/>
          <w:sz w:val="24"/>
          <w:szCs w:val="24"/>
        </w:rPr>
      </w:pPr>
    </w:p>
    <w:p w14:paraId="72456AB4" w14:textId="77777777" w:rsidR="004D15FE" w:rsidRPr="00F05B9C" w:rsidRDefault="004D15FE" w:rsidP="00C758AD">
      <w:pPr>
        <w:numPr>
          <w:ilvl w:val="0"/>
          <w:numId w:val="16"/>
        </w:numPr>
        <w:rPr>
          <w:sz w:val="24"/>
          <w:szCs w:val="24"/>
        </w:rPr>
      </w:pPr>
      <w:r w:rsidRPr="00F05B9C">
        <w:rPr>
          <w:sz w:val="24"/>
          <w:szCs w:val="24"/>
        </w:rPr>
        <w:t xml:space="preserve">Practice within the ethical, legal and regulatory frameworks of nursing </w:t>
      </w:r>
      <w:r w:rsidR="00F05B9C">
        <w:rPr>
          <w:sz w:val="24"/>
          <w:szCs w:val="24"/>
        </w:rPr>
        <w:t>and</w:t>
      </w:r>
      <w:r w:rsidRPr="00F05B9C">
        <w:rPr>
          <w:sz w:val="24"/>
          <w:szCs w:val="24"/>
        </w:rPr>
        <w:t xml:space="preserve"> the standards of professional nursing practice.</w:t>
      </w:r>
    </w:p>
    <w:p w14:paraId="6C1B61F7" w14:textId="77777777" w:rsidR="004D15FE" w:rsidRPr="00F05B9C" w:rsidRDefault="004D15FE" w:rsidP="00C758AD">
      <w:pPr>
        <w:numPr>
          <w:ilvl w:val="0"/>
          <w:numId w:val="16"/>
        </w:numPr>
        <w:rPr>
          <w:sz w:val="24"/>
          <w:szCs w:val="24"/>
        </w:rPr>
      </w:pPr>
      <w:r w:rsidRPr="00F05B9C">
        <w:rPr>
          <w:sz w:val="24"/>
          <w:szCs w:val="24"/>
        </w:rPr>
        <w:t>Communicate effectively using verbal, nonverbal, and written techniques including information and technology.</w:t>
      </w:r>
    </w:p>
    <w:p w14:paraId="718A3431" w14:textId="77777777" w:rsidR="004D15FE" w:rsidRPr="00F05B9C" w:rsidRDefault="004D15FE" w:rsidP="00C758AD">
      <w:pPr>
        <w:numPr>
          <w:ilvl w:val="0"/>
          <w:numId w:val="16"/>
        </w:numPr>
        <w:rPr>
          <w:sz w:val="24"/>
          <w:szCs w:val="24"/>
        </w:rPr>
      </w:pPr>
      <w:r w:rsidRPr="00F05B9C">
        <w:rPr>
          <w:sz w:val="24"/>
          <w:szCs w:val="24"/>
        </w:rPr>
        <w:t>Analyze subjective and objective data to identify actual or potential health alterations.</w:t>
      </w:r>
    </w:p>
    <w:p w14:paraId="5E01388E" w14:textId="77777777" w:rsidR="004D15FE" w:rsidRPr="00F05B9C" w:rsidRDefault="004D15FE" w:rsidP="00C758AD">
      <w:pPr>
        <w:numPr>
          <w:ilvl w:val="0"/>
          <w:numId w:val="16"/>
        </w:numPr>
        <w:rPr>
          <w:sz w:val="24"/>
          <w:szCs w:val="24"/>
        </w:rPr>
      </w:pPr>
      <w:r w:rsidRPr="00F05B9C">
        <w:rPr>
          <w:sz w:val="24"/>
          <w:szCs w:val="24"/>
        </w:rPr>
        <w:t>Evaluate outcomes of clinical decisions implemented to provide safe and effective evidenced-based nursing care.</w:t>
      </w:r>
    </w:p>
    <w:p w14:paraId="6FE38A0E" w14:textId="77777777" w:rsidR="004D15FE" w:rsidRPr="00F05B9C" w:rsidRDefault="004D15FE" w:rsidP="00C758AD">
      <w:pPr>
        <w:numPr>
          <w:ilvl w:val="0"/>
          <w:numId w:val="16"/>
        </w:numPr>
        <w:rPr>
          <w:sz w:val="24"/>
          <w:szCs w:val="24"/>
        </w:rPr>
      </w:pPr>
      <w:r w:rsidRPr="00F05B9C">
        <w:rPr>
          <w:sz w:val="24"/>
          <w:szCs w:val="24"/>
        </w:rPr>
        <w:t xml:space="preserve">Evaluate the effectiveness of caring interventions that incorporate principles of dignity, diversity, safety, </w:t>
      </w:r>
      <w:r w:rsidR="00F05B9C">
        <w:rPr>
          <w:sz w:val="24"/>
          <w:szCs w:val="24"/>
        </w:rPr>
        <w:t>and</w:t>
      </w:r>
      <w:r w:rsidRPr="00F05B9C">
        <w:rPr>
          <w:sz w:val="24"/>
          <w:szCs w:val="24"/>
        </w:rPr>
        <w:t xml:space="preserve"> knowledge.</w:t>
      </w:r>
    </w:p>
    <w:p w14:paraId="07343F90" w14:textId="77777777" w:rsidR="004D15FE" w:rsidRPr="00F05B9C" w:rsidRDefault="004D15FE" w:rsidP="00C758AD">
      <w:pPr>
        <w:numPr>
          <w:ilvl w:val="0"/>
          <w:numId w:val="16"/>
        </w:numPr>
        <w:rPr>
          <w:sz w:val="24"/>
          <w:szCs w:val="24"/>
        </w:rPr>
      </w:pPr>
      <w:r w:rsidRPr="00F05B9C">
        <w:rPr>
          <w:sz w:val="24"/>
          <w:szCs w:val="24"/>
        </w:rPr>
        <w:t>Incorporate principles of teaching and learning to meet the educational needs of patients, families, and/or groups.</w:t>
      </w:r>
    </w:p>
    <w:p w14:paraId="7A77302E" w14:textId="77777777" w:rsidR="004D15FE" w:rsidRPr="00F05B9C" w:rsidRDefault="004D15FE" w:rsidP="00C758AD">
      <w:pPr>
        <w:numPr>
          <w:ilvl w:val="0"/>
          <w:numId w:val="16"/>
        </w:numPr>
        <w:rPr>
          <w:sz w:val="24"/>
          <w:szCs w:val="24"/>
        </w:rPr>
      </w:pPr>
      <w:r w:rsidRPr="00F05B9C">
        <w:rPr>
          <w:sz w:val="24"/>
          <w:szCs w:val="24"/>
        </w:rPr>
        <w:t>Collaborate when planning, implementing, and evaluating care.</w:t>
      </w:r>
    </w:p>
    <w:p w14:paraId="49804FBE" w14:textId="77777777" w:rsidR="004D15FE" w:rsidRPr="00F05B9C" w:rsidRDefault="004D15FE" w:rsidP="00C758AD">
      <w:pPr>
        <w:numPr>
          <w:ilvl w:val="0"/>
          <w:numId w:val="16"/>
        </w:numPr>
        <w:rPr>
          <w:sz w:val="24"/>
          <w:szCs w:val="24"/>
        </w:rPr>
      </w:pPr>
      <w:r w:rsidRPr="00F05B9C">
        <w:rPr>
          <w:sz w:val="24"/>
          <w:szCs w:val="24"/>
        </w:rPr>
        <w:t xml:space="preserve">Manage care through effective use of prioritization, delegation, informatics, and resources.  </w:t>
      </w:r>
    </w:p>
    <w:p w14:paraId="5A800FC0" w14:textId="77777777" w:rsidR="004D15FE" w:rsidRPr="00F05B9C" w:rsidRDefault="004D15FE" w:rsidP="004D15FE">
      <w:pPr>
        <w:rPr>
          <w:sz w:val="24"/>
          <w:szCs w:val="24"/>
        </w:rPr>
      </w:pPr>
    </w:p>
    <w:p w14:paraId="7DE92FE2" w14:textId="77777777" w:rsidR="0075109E" w:rsidRPr="00F05B9C" w:rsidRDefault="0075109E" w:rsidP="0075109E">
      <w:pPr>
        <w:rPr>
          <w:sz w:val="24"/>
          <w:szCs w:val="24"/>
        </w:rPr>
      </w:pPr>
    </w:p>
    <w:p w14:paraId="75DEE9F5" w14:textId="77777777" w:rsidR="0075109E" w:rsidRPr="00954D3C" w:rsidRDefault="0075109E" w:rsidP="0075109E">
      <w:pPr>
        <w:rPr>
          <w:sz w:val="24"/>
          <w:szCs w:val="24"/>
        </w:rPr>
      </w:pPr>
      <w:r w:rsidRPr="00F05B9C">
        <w:rPr>
          <w:sz w:val="24"/>
          <w:szCs w:val="24"/>
        </w:rPr>
        <w:t>Inherent in the program and graduate outcomes are the core components and competencies basic</w:t>
      </w:r>
      <w:r w:rsidRPr="00954D3C">
        <w:rPr>
          <w:sz w:val="24"/>
          <w:szCs w:val="24"/>
        </w:rPr>
        <w:t xml:space="preserve"> to the practice of nursing as identified by the National League for Nursing </w:t>
      </w:r>
      <w:r w:rsidRPr="007F7F9C">
        <w:rPr>
          <w:sz w:val="24"/>
          <w:szCs w:val="24"/>
        </w:rPr>
        <w:t>(</w:t>
      </w:r>
      <w:r w:rsidR="009A5E6A" w:rsidRPr="007F7F9C">
        <w:rPr>
          <w:sz w:val="24"/>
          <w:szCs w:val="24"/>
        </w:rPr>
        <w:t>2016</w:t>
      </w:r>
      <w:r w:rsidRPr="00954D3C">
        <w:rPr>
          <w:sz w:val="24"/>
          <w:szCs w:val="24"/>
        </w:rPr>
        <w:t>) and the quality and safety competencies identified by QSEN.</w:t>
      </w:r>
    </w:p>
    <w:p w14:paraId="03C25BC3" w14:textId="77777777" w:rsidR="0075109E" w:rsidRPr="00954D3C" w:rsidRDefault="0075109E" w:rsidP="0075109E">
      <w:pPr>
        <w:rPr>
          <w:b/>
          <w:sz w:val="24"/>
          <w:szCs w:val="24"/>
        </w:rPr>
      </w:pPr>
    </w:p>
    <w:p w14:paraId="5246EFC7" w14:textId="77777777" w:rsidR="00C20584" w:rsidRDefault="00C20584" w:rsidP="0075109E">
      <w:pPr>
        <w:rPr>
          <w:sz w:val="24"/>
          <w:szCs w:val="24"/>
        </w:rPr>
      </w:pPr>
    </w:p>
    <w:tbl>
      <w:tblPr>
        <w:tblStyle w:val="TableGrid"/>
        <w:tblW w:w="0" w:type="auto"/>
        <w:tblLook w:val="04A0" w:firstRow="1" w:lastRow="0" w:firstColumn="1" w:lastColumn="0" w:noHBand="0" w:noVBand="1"/>
      </w:tblPr>
      <w:tblGrid>
        <w:gridCol w:w="4687"/>
        <w:gridCol w:w="4663"/>
      </w:tblGrid>
      <w:tr w:rsidR="00C20584" w:rsidRPr="00B00B24" w14:paraId="255292EF" w14:textId="77777777" w:rsidTr="00C27144">
        <w:tc>
          <w:tcPr>
            <w:tcW w:w="4788" w:type="dxa"/>
          </w:tcPr>
          <w:p w14:paraId="06697805" w14:textId="77777777" w:rsidR="00C20584" w:rsidRPr="00B00B24" w:rsidRDefault="00C20584" w:rsidP="00C20584">
            <w:pPr>
              <w:rPr>
                <w:sz w:val="24"/>
                <w:szCs w:val="24"/>
              </w:rPr>
            </w:pPr>
            <w:r w:rsidRPr="00B00B24">
              <w:rPr>
                <w:sz w:val="24"/>
                <w:szCs w:val="24"/>
              </w:rPr>
              <w:t>Core components and competencies:</w:t>
            </w:r>
          </w:p>
          <w:p w14:paraId="172DF950" w14:textId="77777777" w:rsidR="00C20584" w:rsidRPr="00B00B24" w:rsidRDefault="00C20584" w:rsidP="00C20584">
            <w:pPr>
              <w:rPr>
                <w:b/>
                <w:sz w:val="24"/>
                <w:szCs w:val="24"/>
              </w:rPr>
            </w:pPr>
          </w:p>
          <w:p w14:paraId="59C22CF4" w14:textId="77777777" w:rsidR="00C20584" w:rsidRPr="00B00B24" w:rsidRDefault="00C20584" w:rsidP="00C758AD">
            <w:pPr>
              <w:pStyle w:val="ListParagraph"/>
              <w:numPr>
                <w:ilvl w:val="0"/>
                <w:numId w:val="18"/>
              </w:numPr>
              <w:rPr>
                <w:b/>
                <w:szCs w:val="24"/>
              </w:rPr>
            </w:pPr>
            <w:r w:rsidRPr="00B00B24">
              <w:rPr>
                <w:szCs w:val="24"/>
              </w:rPr>
              <w:t>Professional behaviors</w:t>
            </w:r>
          </w:p>
          <w:p w14:paraId="09438401" w14:textId="77777777" w:rsidR="00C20584" w:rsidRPr="00B00B24" w:rsidRDefault="00C20584" w:rsidP="00C758AD">
            <w:pPr>
              <w:pStyle w:val="ListParagraph"/>
              <w:numPr>
                <w:ilvl w:val="0"/>
                <w:numId w:val="18"/>
              </w:numPr>
              <w:rPr>
                <w:b/>
                <w:szCs w:val="24"/>
              </w:rPr>
            </w:pPr>
            <w:r w:rsidRPr="00B00B24">
              <w:rPr>
                <w:szCs w:val="24"/>
              </w:rPr>
              <w:t>Communication</w:t>
            </w:r>
          </w:p>
          <w:p w14:paraId="7E2BDB66" w14:textId="77777777" w:rsidR="00C20584" w:rsidRPr="00B00B24" w:rsidRDefault="00C20584" w:rsidP="00C758AD">
            <w:pPr>
              <w:pStyle w:val="ListParagraph"/>
              <w:numPr>
                <w:ilvl w:val="0"/>
                <w:numId w:val="18"/>
              </w:numPr>
              <w:rPr>
                <w:b/>
                <w:szCs w:val="24"/>
              </w:rPr>
            </w:pPr>
            <w:r w:rsidRPr="00B00B24">
              <w:rPr>
                <w:szCs w:val="24"/>
              </w:rPr>
              <w:t>Assessment</w:t>
            </w:r>
          </w:p>
          <w:p w14:paraId="738CCB5E" w14:textId="77777777" w:rsidR="00C20584" w:rsidRPr="00B00B24" w:rsidRDefault="00C20584" w:rsidP="00C758AD">
            <w:pPr>
              <w:pStyle w:val="ListParagraph"/>
              <w:numPr>
                <w:ilvl w:val="0"/>
                <w:numId w:val="18"/>
              </w:numPr>
              <w:rPr>
                <w:b/>
                <w:szCs w:val="24"/>
              </w:rPr>
            </w:pPr>
            <w:r w:rsidRPr="00B00B24">
              <w:rPr>
                <w:szCs w:val="24"/>
              </w:rPr>
              <w:t>Clinical decision making</w:t>
            </w:r>
          </w:p>
          <w:p w14:paraId="7B62C3F7" w14:textId="77777777" w:rsidR="00C20584" w:rsidRPr="00B00B24" w:rsidRDefault="00C20584" w:rsidP="00C758AD">
            <w:pPr>
              <w:pStyle w:val="ListParagraph"/>
              <w:numPr>
                <w:ilvl w:val="0"/>
                <w:numId w:val="18"/>
              </w:numPr>
              <w:rPr>
                <w:b/>
                <w:szCs w:val="24"/>
              </w:rPr>
            </w:pPr>
            <w:r w:rsidRPr="00B00B24">
              <w:rPr>
                <w:szCs w:val="24"/>
              </w:rPr>
              <w:t>Caring Interventions</w:t>
            </w:r>
          </w:p>
          <w:p w14:paraId="1704CD73" w14:textId="77777777" w:rsidR="00C20584" w:rsidRPr="00B00B24" w:rsidRDefault="00C20584" w:rsidP="00C758AD">
            <w:pPr>
              <w:pStyle w:val="ListParagraph"/>
              <w:numPr>
                <w:ilvl w:val="0"/>
                <w:numId w:val="18"/>
              </w:numPr>
              <w:rPr>
                <w:b/>
                <w:szCs w:val="24"/>
              </w:rPr>
            </w:pPr>
            <w:r w:rsidRPr="00B00B24">
              <w:rPr>
                <w:szCs w:val="24"/>
              </w:rPr>
              <w:t>Teaching/Learning</w:t>
            </w:r>
          </w:p>
          <w:p w14:paraId="2E4A6BDA" w14:textId="77777777" w:rsidR="00C20584" w:rsidRPr="00B00B24" w:rsidRDefault="00C20584" w:rsidP="00C758AD">
            <w:pPr>
              <w:pStyle w:val="ListParagraph"/>
              <w:numPr>
                <w:ilvl w:val="0"/>
                <w:numId w:val="18"/>
              </w:numPr>
              <w:rPr>
                <w:b/>
                <w:szCs w:val="24"/>
              </w:rPr>
            </w:pPr>
            <w:r w:rsidRPr="00B00B24">
              <w:rPr>
                <w:szCs w:val="24"/>
              </w:rPr>
              <w:t>Collaboration</w:t>
            </w:r>
          </w:p>
          <w:p w14:paraId="78185113" w14:textId="77777777" w:rsidR="00C20584" w:rsidRPr="00B00B24" w:rsidRDefault="00C20584" w:rsidP="00C758AD">
            <w:pPr>
              <w:pStyle w:val="ListParagraph"/>
              <w:numPr>
                <w:ilvl w:val="0"/>
                <w:numId w:val="18"/>
              </w:numPr>
              <w:rPr>
                <w:b/>
                <w:szCs w:val="24"/>
              </w:rPr>
            </w:pPr>
            <w:r w:rsidRPr="00B00B24">
              <w:rPr>
                <w:szCs w:val="24"/>
              </w:rPr>
              <w:t>Managing care</w:t>
            </w:r>
          </w:p>
          <w:p w14:paraId="57EB3FA9" w14:textId="77777777" w:rsidR="00C20584" w:rsidRPr="00B00B24" w:rsidRDefault="00C20584" w:rsidP="0075109E">
            <w:pPr>
              <w:rPr>
                <w:sz w:val="24"/>
                <w:szCs w:val="24"/>
              </w:rPr>
            </w:pPr>
          </w:p>
        </w:tc>
        <w:tc>
          <w:tcPr>
            <w:tcW w:w="4788" w:type="dxa"/>
          </w:tcPr>
          <w:p w14:paraId="76F616AD" w14:textId="77777777" w:rsidR="00C20584" w:rsidRPr="00B00B24" w:rsidRDefault="00C20584" w:rsidP="00C20584">
            <w:pPr>
              <w:rPr>
                <w:sz w:val="24"/>
                <w:szCs w:val="24"/>
              </w:rPr>
            </w:pPr>
            <w:r w:rsidRPr="00B00B24">
              <w:rPr>
                <w:sz w:val="24"/>
                <w:szCs w:val="24"/>
              </w:rPr>
              <w:t>Quality and safety competencies:</w:t>
            </w:r>
          </w:p>
          <w:p w14:paraId="59D0D458" w14:textId="77777777" w:rsidR="00C20584" w:rsidRPr="00B00B24" w:rsidRDefault="00C20584" w:rsidP="00C20584">
            <w:pPr>
              <w:rPr>
                <w:sz w:val="24"/>
                <w:szCs w:val="24"/>
              </w:rPr>
            </w:pPr>
          </w:p>
          <w:p w14:paraId="3B6F2A95" w14:textId="77777777" w:rsidR="00C20584" w:rsidRPr="00B00B24" w:rsidRDefault="00C20584" w:rsidP="00C758AD">
            <w:pPr>
              <w:pStyle w:val="ListParagraph"/>
              <w:numPr>
                <w:ilvl w:val="0"/>
                <w:numId w:val="19"/>
              </w:numPr>
              <w:rPr>
                <w:szCs w:val="24"/>
              </w:rPr>
            </w:pPr>
            <w:r w:rsidRPr="00B00B24">
              <w:rPr>
                <w:szCs w:val="24"/>
              </w:rPr>
              <w:t>Patient-centered care</w:t>
            </w:r>
          </w:p>
          <w:p w14:paraId="32C15E36" w14:textId="77777777" w:rsidR="00C20584" w:rsidRPr="00B00B24" w:rsidRDefault="00C20584" w:rsidP="00C758AD">
            <w:pPr>
              <w:pStyle w:val="ListParagraph"/>
              <w:numPr>
                <w:ilvl w:val="0"/>
                <w:numId w:val="19"/>
              </w:numPr>
              <w:rPr>
                <w:szCs w:val="24"/>
              </w:rPr>
            </w:pPr>
            <w:r w:rsidRPr="00B00B24">
              <w:rPr>
                <w:szCs w:val="24"/>
              </w:rPr>
              <w:t>Teamwork and collaboration</w:t>
            </w:r>
          </w:p>
          <w:p w14:paraId="3F480D6B" w14:textId="77777777" w:rsidR="00C20584" w:rsidRPr="00B00B24" w:rsidRDefault="00C20584" w:rsidP="00C758AD">
            <w:pPr>
              <w:pStyle w:val="ListParagraph"/>
              <w:numPr>
                <w:ilvl w:val="0"/>
                <w:numId w:val="19"/>
              </w:numPr>
              <w:rPr>
                <w:szCs w:val="24"/>
              </w:rPr>
            </w:pPr>
            <w:r w:rsidRPr="00B00B24">
              <w:rPr>
                <w:szCs w:val="24"/>
              </w:rPr>
              <w:t>Evidence based practice</w:t>
            </w:r>
          </w:p>
          <w:p w14:paraId="4A378681" w14:textId="77777777" w:rsidR="00C20584" w:rsidRPr="00B00B24" w:rsidRDefault="00C20584" w:rsidP="00C758AD">
            <w:pPr>
              <w:pStyle w:val="ListParagraph"/>
              <w:numPr>
                <w:ilvl w:val="0"/>
                <w:numId w:val="19"/>
              </w:numPr>
              <w:rPr>
                <w:szCs w:val="24"/>
              </w:rPr>
            </w:pPr>
            <w:r w:rsidRPr="00B00B24">
              <w:rPr>
                <w:szCs w:val="24"/>
              </w:rPr>
              <w:t>Quality improvement</w:t>
            </w:r>
          </w:p>
          <w:p w14:paraId="4F2FEB63" w14:textId="77777777" w:rsidR="00C20584" w:rsidRPr="00B00B24" w:rsidRDefault="00C20584" w:rsidP="00C758AD">
            <w:pPr>
              <w:pStyle w:val="ListParagraph"/>
              <w:numPr>
                <w:ilvl w:val="0"/>
                <w:numId w:val="19"/>
              </w:numPr>
              <w:rPr>
                <w:szCs w:val="24"/>
              </w:rPr>
            </w:pPr>
            <w:r w:rsidRPr="00B00B24">
              <w:rPr>
                <w:szCs w:val="24"/>
              </w:rPr>
              <w:t>Safety</w:t>
            </w:r>
          </w:p>
          <w:p w14:paraId="7C661DB6" w14:textId="77777777" w:rsidR="00C20584" w:rsidRPr="00B00B24" w:rsidRDefault="00C20584" w:rsidP="00C758AD">
            <w:pPr>
              <w:pStyle w:val="ListParagraph"/>
              <w:numPr>
                <w:ilvl w:val="0"/>
                <w:numId w:val="19"/>
              </w:numPr>
              <w:rPr>
                <w:szCs w:val="24"/>
              </w:rPr>
            </w:pPr>
            <w:r w:rsidRPr="00B00B24">
              <w:rPr>
                <w:szCs w:val="24"/>
              </w:rPr>
              <w:t>Informatics</w:t>
            </w:r>
          </w:p>
          <w:p w14:paraId="748ECCC5" w14:textId="77777777" w:rsidR="00C20584" w:rsidRPr="00B00B24" w:rsidRDefault="00C20584" w:rsidP="0075109E">
            <w:pPr>
              <w:rPr>
                <w:sz w:val="24"/>
                <w:szCs w:val="24"/>
              </w:rPr>
            </w:pPr>
          </w:p>
        </w:tc>
      </w:tr>
    </w:tbl>
    <w:p w14:paraId="6BDBADEB" w14:textId="77777777" w:rsidR="00C20584" w:rsidRDefault="00C20584" w:rsidP="0075109E">
      <w:pPr>
        <w:rPr>
          <w:sz w:val="24"/>
          <w:szCs w:val="24"/>
        </w:rPr>
      </w:pPr>
    </w:p>
    <w:p w14:paraId="65ABFB11" w14:textId="77777777" w:rsidR="0075109E" w:rsidRPr="00954D3C" w:rsidRDefault="006F5DAC" w:rsidP="00066DE9">
      <w:pPr>
        <w:rPr>
          <w:b/>
          <w:sz w:val="24"/>
          <w:szCs w:val="24"/>
        </w:rPr>
      </w:pPr>
      <w:r>
        <w:rPr>
          <w:b/>
          <w:sz w:val="24"/>
          <w:szCs w:val="24"/>
        </w:rPr>
        <w:t xml:space="preserve">E.     </w:t>
      </w:r>
      <w:r w:rsidR="0075109E" w:rsidRPr="00954D3C">
        <w:rPr>
          <w:b/>
          <w:sz w:val="24"/>
          <w:szCs w:val="24"/>
        </w:rPr>
        <w:t>Education</w:t>
      </w:r>
    </w:p>
    <w:p w14:paraId="11CBAE32" w14:textId="77777777" w:rsidR="0075109E" w:rsidRPr="00954D3C" w:rsidRDefault="0075109E" w:rsidP="0075109E">
      <w:pPr>
        <w:rPr>
          <w:sz w:val="24"/>
          <w:szCs w:val="24"/>
        </w:rPr>
      </w:pPr>
    </w:p>
    <w:p w14:paraId="4DE660AC" w14:textId="77777777" w:rsidR="0075109E" w:rsidRPr="00954D3C" w:rsidRDefault="0075109E" w:rsidP="0075109E">
      <w:pPr>
        <w:rPr>
          <w:sz w:val="24"/>
          <w:szCs w:val="24"/>
        </w:rPr>
      </w:pPr>
      <w:r w:rsidRPr="00954D3C">
        <w:rPr>
          <w:sz w:val="24"/>
          <w:szCs w:val="24"/>
        </w:rPr>
        <w:t>The Walters State Community College nursing program promotes excellence in the teaching and preparation of students for life-long learning.  Each student is valued as a unique person and is guided toward development of individual potential as a contributing member of the nursing profession and as a citizen in a democratic society.</w:t>
      </w:r>
    </w:p>
    <w:p w14:paraId="1A177C48" w14:textId="77777777" w:rsidR="0075109E" w:rsidRPr="00954D3C" w:rsidRDefault="0075109E" w:rsidP="0075109E">
      <w:pPr>
        <w:rPr>
          <w:sz w:val="24"/>
          <w:szCs w:val="24"/>
        </w:rPr>
      </w:pPr>
    </w:p>
    <w:p w14:paraId="120788D0" w14:textId="77777777" w:rsidR="0075109E" w:rsidRPr="00954D3C" w:rsidRDefault="0075109E" w:rsidP="0075109E">
      <w:pPr>
        <w:rPr>
          <w:sz w:val="24"/>
          <w:szCs w:val="24"/>
        </w:rPr>
      </w:pPr>
      <w:r w:rsidRPr="00954D3C">
        <w:rPr>
          <w:sz w:val="24"/>
          <w:szCs w:val="24"/>
        </w:rPr>
        <w:t xml:space="preserve">The faculty believe that learning takes place within the learner; therefore, </w:t>
      </w:r>
      <w:r w:rsidR="009A5E6A" w:rsidRPr="00954D3C">
        <w:rPr>
          <w:sz w:val="24"/>
          <w:szCs w:val="24"/>
        </w:rPr>
        <w:t>self-awareness</w:t>
      </w:r>
      <w:r w:rsidRPr="00954D3C">
        <w:rPr>
          <w:sz w:val="24"/>
          <w:szCs w:val="24"/>
        </w:rPr>
        <w:t xml:space="preserve"> and </w:t>
      </w:r>
      <w:r w:rsidR="009A5E6A" w:rsidRPr="00954D3C">
        <w:rPr>
          <w:sz w:val="24"/>
          <w:szCs w:val="24"/>
        </w:rPr>
        <w:t>self-evaluation</w:t>
      </w:r>
      <w:r w:rsidRPr="00954D3C">
        <w:rPr>
          <w:sz w:val="24"/>
          <w:szCs w:val="24"/>
        </w:rPr>
        <w:t xml:space="preserve"> are emphasized.  Faculty acknowledge that learners bring a variety of life </w:t>
      </w:r>
      <w:r w:rsidRPr="00954D3C">
        <w:rPr>
          <w:sz w:val="24"/>
          <w:szCs w:val="24"/>
        </w:rPr>
        <w:lastRenderedPageBreak/>
        <w:t>experiences, learning styles, and personal goals to the education setting.  Further, faculty believe learning is:</w:t>
      </w:r>
    </w:p>
    <w:p w14:paraId="46183EF2" w14:textId="77777777" w:rsidR="0075109E" w:rsidRPr="00954D3C" w:rsidRDefault="0075109E" w:rsidP="0075109E">
      <w:pPr>
        <w:rPr>
          <w:sz w:val="24"/>
          <w:szCs w:val="24"/>
        </w:rPr>
      </w:pPr>
    </w:p>
    <w:p w14:paraId="2B33AA46" w14:textId="77777777" w:rsidR="0075109E" w:rsidRPr="00954D3C" w:rsidRDefault="0075109E" w:rsidP="00C758AD">
      <w:pPr>
        <w:pStyle w:val="ListParagraph"/>
        <w:numPr>
          <w:ilvl w:val="0"/>
          <w:numId w:val="20"/>
        </w:numPr>
        <w:rPr>
          <w:szCs w:val="24"/>
        </w:rPr>
      </w:pPr>
      <w:r w:rsidRPr="00954D3C">
        <w:rPr>
          <w:szCs w:val="24"/>
        </w:rPr>
        <w:t>Meaningful, when there are goals and objectives.</w:t>
      </w:r>
    </w:p>
    <w:p w14:paraId="78180988" w14:textId="77777777" w:rsidR="0075109E" w:rsidRPr="00954D3C" w:rsidRDefault="0075109E" w:rsidP="00C758AD">
      <w:pPr>
        <w:pStyle w:val="ListParagraph"/>
        <w:numPr>
          <w:ilvl w:val="0"/>
          <w:numId w:val="20"/>
        </w:numPr>
        <w:rPr>
          <w:szCs w:val="24"/>
        </w:rPr>
      </w:pPr>
      <w:r w:rsidRPr="00954D3C">
        <w:rPr>
          <w:szCs w:val="24"/>
        </w:rPr>
        <w:t>Enhanced, when the climate is non-judgmental.</w:t>
      </w:r>
    </w:p>
    <w:p w14:paraId="4D3298E5" w14:textId="77777777" w:rsidR="0075109E" w:rsidRPr="00954D3C" w:rsidRDefault="0075109E" w:rsidP="00C758AD">
      <w:pPr>
        <w:pStyle w:val="ListParagraph"/>
        <w:numPr>
          <w:ilvl w:val="0"/>
          <w:numId w:val="20"/>
        </w:numPr>
        <w:rPr>
          <w:szCs w:val="24"/>
        </w:rPr>
      </w:pPr>
      <w:r w:rsidRPr="00954D3C">
        <w:rPr>
          <w:szCs w:val="24"/>
        </w:rPr>
        <w:t>Meaningful and lasting, when there is opportunity for application.</w:t>
      </w:r>
    </w:p>
    <w:p w14:paraId="29207803" w14:textId="77777777" w:rsidR="0075109E" w:rsidRPr="00954D3C" w:rsidRDefault="0075109E" w:rsidP="00C758AD">
      <w:pPr>
        <w:pStyle w:val="ListParagraph"/>
        <w:numPr>
          <w:ilvl w:val="0"/>
          <w:numId w:val="20"/>
        </w:numPr>
        <w:rPr>
          <w:szCs w:val="24"/>
        </w:rPr>
      </w:pPr>
      <w:r w:rsidRPr="00954D3C">
        <w:rPr>
          <w:szCs w:val="24"/>
        </w:rPr>
        <w:t>Enhanced, when the learner is motivated by an awareness of his or her own needs.</w:t>
      </w:r>
    </w:p>
    <w:p w14:paraId="5DA8D75E" w14:textId="77777777" w:rsidR="0075109E" w:rsidRPr="00954D3C" w:rsidRDefault="0075109E" w:rsidP="00C758AD">
      <w:pPr>
        <w:pStyle w:val="ListParagraph"/>
        <w:numPr>
          <w:ilvl w:val="0"/>
          <w:numId w:val="20"/>
        </w:numPr>
        <w:rPr>
          <w:szCs w:val="24"/>
        </w:rPr>
      </w:pPr>
      <w:r w:rsidRPr="00954D3C">
        <w:rPr>
          <w:szCs w:val="24"/>
        </w:rPr>
        <w:t>Progressive from the familiar to the new and from the simple to the complex.</w:t>
      </w:r>
    </w:p>
    <w:p w14:paraId="315B078B" w14:textId="77777777" w:rsidR="0075109E" w:rsidRPr="00954D3C" w:rsidRDefault="0075109E" w:rsidP="00C758AD">
      <w:pPr>
        <w:pStyle w:val="ListParagraph"/>
        <w:numPr>
          <w:ilvl w:val="0"/>
          <w:numId w:val="20"/>
        </w:numPr>
        <w:rPr>
          <w:szCs w:val="24"/>
        </w:rPr>
      </w:pPr>
      <w:r w:rsidRPr="00954D3C">
        <w:rPr>
          <w:szCs w:val="24"/>
        </w:rPr>
        <w:t>Enhanced, when the learner is involved in the learning process.</w:t>
      </w:r>
    </w:p>
    <w:p w14:paraId="0C3D2389" w14:textId="77777777" w:rsidR="0075109E" w:rsidRPr="00954D3C" w:rsidRDefault="0075109E" w:rsidP="0075109E">
      <w:pPr>
        <w:rPr>
          <w:sz w:val="24"/>
          <w:szCs w:val="24"/>
        </w:rPr>
      </w:pPr>
    </w:p>
    <w:p w14:paraId="2088EF8D" w14:textId="77777777" w:rsidR="0075109E" w:rsidRPr="00954D3C" w:rsidRDefault="0075109E" w:rsidP="0075109E">
      <w:pPr>
        <w:rPr>
          <w:sz w:val="24"/>
          <w:szCs w:val="24"/>
        </w:rPr>
      </w:pPr>
      <w:r w:rsidRPr="00954D3C">
        <w:rPr>
          <w:sz w:val="24"/>
          <w:szCs w:val="24"/>
        </w:rPr>
        <w:t>To prepare an adaptable generalist, nursing education is best accomplished in an institution of higher learning through a curriculum which incorporates knowledge from a variety of disciplines.  These disciplines include the natural sciences, social and behavioral sciences, humanities and mathematics as well as the incorporation of oral, written, and technological communication.</w:t>
      </w:r>
    </w:p>
    <w:p w14:paraId="405AB137" w14:textId="77777777" w:rsidR="0075109E" w:rsidRPr="00954D3C" w:rsidRDefault="0075109E" w:rsidP="0075109E">
      <w:pPr>
        <w:rPr>
          <w:sz w:val="24"/>
          <w:szCs w:val="24"/>
        </w:rPr>
      </w:pPr>
    </w:p>
    <w:p w14:paraId="724D5F46" w14:textId="77777777" w:rsidR="0075109E" w:rsidRPr="00954D3C" w:rsidRDefault="0075109E" w:rsidP="0075109E">
      <w:pPr>
        <w:rPr>
          <w:sz w:val="24"/>
          <w:szCs w:val="24"/>
        </w:rPr>
      </w:pPr>
      <w:r w:rsidRPr="00954D3C">
        <w:rPr>
          <w:sz w:val="24"/>
          <w:szCs w:val="24"/>
        </w:rPr>
        <w:t>The combination of general and nursing education courses provides learning experiences that prepare the student to function with intellectual and technical competence, utilizing critical thinking skills in the application of the nursing process.</w:t>
      </w:r>
    </w:p>
    <w:p w14:paraId="1D4CE789" w14:textId="77777777" w:rsidR="0075109E" w:rsidRPr="00954D3C" w:rsidRDefault="0075109E" w:rsidP="0075109E">
      <w:pPr>
        <w:rPr>
          <w:sz w:val="24"/>
          <w:szCs w:val="24"/>
        </w:rPr>
      </w:pPr>
    </w:p>
    <w:p w14:paraId="2A5B23D9" w14:textId="77777777" w:rsidR="0075109E" w:rsidRPr="00954D3C" w:rsidRDefault="0075109E" w:rsidP="0075109E">
      <w:pPr>
        <w:rPr>
          <w:sz w:val="24"/>
          <w:szCs w:val="24"/>
        </w:rPr>
      </w:pPr>
      <w:r w:rsidRPr="00954D3C">
        <w:rPr>
          <w:sz w:val="24"/>
          <w:szCs w:val="24"/>
        </w:rPr>
        <w:t>The nursing faculty endeavors to provide the guidance that will enable each individual to apply his or her potential in the field of nursing.  The nursing faculty facilitates learning for the students while functioning as nursing experts, teachers, mentors, and nurturers.</w:t>
      </w:r>
    </w:p>
    <w:p w14:paraId="057B14B3" w14:textId="77777777" w:rsidR="0075109E" w:rsidRPr="00954D3C" w:rsidRDefault="0075109E" w:rsidP="0075109E">
      <w:pPr>
        <w:jc w:val="center"/>
        <w:rPr>
          <w:b/>
          <w:sz w:val="24"/>
          <w:szCs w:val="24"/>
        </w:rPr>
      </w:pPr>
    </w:p>
    <w:p w14:paraId="5DD5DAD6" w14:textId="77777777" w:rsidR="0075109E" w:rsidRPr="00954D3C" w:rsidRDefault="006F5DAC" w:rsidP="00066DE9">
      <w:pPr>
        <w:rPr>
          <w:b/>
          <w:sz w:val="24"/>
          <w:szCs w:val="24"/>
        </w:rPr>
      </w:pPr>
      <w:r>
        <w:rPr>
          <w:b/>
          <w:sz w:val="24"/>
          <w:szCs w:val="24"/>
        </w:rPr>
        <w:t xml:space="preserve">F.     </w:t>
      </w:r>
      <w:r w:rsidR="0075109E" w:rsidRPr="00954D3C">
        <w:rPr>
          <w:b/>
          <w:sz w:val="24"/>
          <w:szCs w:val="24"/>
        </w:rPr>
        <w:t>Philosophy</w:t>
      </w:r>
    </w:p>
    <w:p w14:paraId="70392C57" w14:textId="77777777" w:rsidR="0075109E" w:rsidRPr="00954D3C" w:rsidRDefault="0075109E" w:rsidP="0075109E">
      <w:pPr>
        <w:rPr>
          <w:sz w:val="24"/>
          <w:szCs w:val="24"/>
        </w:rPr>
      </w:pPr>
    </w:p>
    <w:p w14:paraId="5C66F552" w14:textId="77777777" w:rsidR="0075109E" w:rsidRPr="00954D3C" w:rsidRDefault="0075109E" w:rsidP="0075109E">
      <w:pPr>
        <w:pStyle w:val="BodyText"/>
        <w:rPr>
          <w:sz w:val="24"/>
          <w:szCs w:val="24"/>
        </w:rPr>
      </w:pPr>
      <w:r w:rsidRPr="00954D3C">
        <w:rPr>
          <w:sz w:val="24"/>
          <w:szCs w:val="24"/>
        </w:rPr>
        <w:t>The philosophy of the Nursing Program is a belief system held by the faculty regarding person, environment, health, and nursing.  These defining concepts are interrelated and exist in a dynamic relationship.</w:t>
      </w:r>
    </w:p>
    <w:p w14:paraId="74DE4465" w14:textId="77777777" w:rsidR="0075109E" w:rsidRPr="00954D3C" w:rsidRDefault="0075109E" w:rsidP="0075109E">
      <w:pPr>
        <w:ind w:left="720"/>
        <w:rPr>
          <w:sz w:val="24"/>
          <w:szCs w:val="24"/>
        </w:rPr>
      </w:pPr>
    </w:p>
    <w:p w14:paraId="0DF2CF54" w14:textId="77777777" w:rsidR="0075109E" w:rsidRPr="00954D3C" w:rsidRDefault="0075109E" w:rsidP="0075109E">
      <w:pPr>
        <w:ind w:left="720"/>
        <w:rPr>
          <w:sz w:val="24"/>
          <w:szCs w:val="24"/>
        </w:rPr>
      </w:pPr>
      <w:r w:rsidRPr="00954D3C">
        <w:rPr>
          <w:b/>
          <w:sz w:val="24"/>
          <w:szCs w:val="24"/>
        </w:rPr>
        <w:t>PERSON</w:t>
      </w:r>
      <w:r w:rsidRPr="00954D3C">
        <w:rPr>
          <w:sz w:val="24"/>
          <w:szCs w:val="24"/>
        </w:rPr>
        <w:t xml:space="preserve"> is defined as a human being worthy of respect and dignity.  Accepting Maslow’s theory, each individual has a hierarchy of needs from physiologic to self-actualization.  Each </w:t>
      </w:r>
      <w:r w:rsidRPr="00954D3C">
        <w:rPr>
          <w:i/>
          <w:sz w:val="24"/>
          <w:szCs w:val="24"/>
        </w:rPr>
        <w:t>person</w:t>
      </w:r>
      <w:r w:rsidRPr="00954D3C">
        <w:rPr>
          <w:sz w:val="24"/>
          <w:szCs w:val="24"/>
        </w:rPr>
        <w:t xml:space="preserve"> makes decisions and choices based on knowledge, cultural background, experience, perceptions, values, and goals.  Changes in the </w:t>
      </w:r>
      <w:r w:rsidRPr="00954D3C">
        <w:rPr>
          <w:i/>
          <w:sz w:val="24"/>
          <w:szCs w:val="24"/>
        </w:rPr>
        <w:t>person</w:t>
      </w:r>
      <w:r w:rsidRPr="00954D3C">
        <w:rPr>
          <w:sz w:val="24"/>
          <w:szCs w:val="24"/>
        </w:rPr>
        <w:t xml:space="preserve"> occur throughout the lifespan.  Each </w:t>
      </w:r>
      <w:r w:rsidRPr="00954D3C">
        <w:rPr>
          <w:i/>
          <w:sz w:val="24"/>
          <w:szCs w:val="24"/>
        </w:rPr>
        <w:t>person</w:t>
      </w:r>
      <w:r w:rsidRPr="00954D3C">
        <w:rPr>
          <w:sz w:val="24"/>
          <w:szCs w:val="24"/>
        </w:rPr>
        <w:t xml:space="preserve"> interacts with and responds to changes in the internal and external environment.  The concept of </w:t>
      </w:r>
      <w:r w:rsidRPr="00954D3C">
        <w:rPr>
          <w:i/>
          <w:sz w:val="24"/>
          <w:szCs w:val="24"/>
        </w:rPr>
        <w:t>person</w:t>
      </w:r>
      <w:r w:rsidRPr="00954D3C">
        <w:rPr>
          <w:sz w:val="24"/>
          <w:szCs w:val="24"/>
        </w:rPr>
        <w:t xml:space="preserve"> may include individuals, families, communities, and groups.</w:t>
      </w:r>
    </w:p>
    <w:p w14:paraId="37088E13" w14:textId="77777777" w:rsidR="0075109E" w:rsidRPr="00954D3C" w:rsidRDefault="0075109E" w:rsidP="0075109E">
      <w:pPr>
        <w:ind w:left="720"/>
        <w:rPr>
          <w:sz w:val="24"/>
          <w:szCs w:val="24"/>
        </w:rPr>
      </w:pPr>
      <w:r w:rsidRPr="00954D3C">
        <w:rPr>
          <w:b/>
          <w:sz w:val="24"/>
          <w:szCs w:val="24"/>
        </w:rPr>
        <w:t>ENVIRONMENT</w:t>
      </w:r>
      <w:r w:rsidRPr="00954D3C">
        <w:rPr>
          <w:sz w:val="24"/>
          <w:szCs w:val="24"/>
        </w:rPr>
        <w:t xml:space="preserve"> refers to the total of all factors and processes, internal and external, continuously impacting on the </w:t>
      </w:r>
      <w:r w:rsidRPr="00954D3C">
        <w:rPr>
          <w:i/>
          <w:sz w:val="24"/>
          <w:szCs w:val="24"/>
        </w:rPr>
        <w:t>person</w:t>
      </w:r>
      <w:r w:rsidRPr="00954D3C">
        <w:rPr>
          <w:sz w:val="24"/>
          <w:szCs w:val="24"/>
        </w:rPr>
        <w:t>.</w:t>
      </w:r>
    </w:p>
    <w:p w14:paraId="5E3F5075" w14:textId="77777777" w:rsidR="0075109E" w:rsidRPr="00954D3C" w:rsidRDefault="0075109E" w:rsidP="0075109E">
      <w:pPr>
        <w:ind w:left="720"/>
        <w:rPr>
          <w:sz w:val="24"/>
          <w:szCs w:val="24"/>
        </w:rPr>
      </w:pPr>
    </w:p>
    <w:p w14:paraId="3DFE8560" w14:textId="77777777" w:rsidR="0075109E" w:rsidRPr="00954D3C" w:rsidRDefault="0075109E" w:rsidP="0075109E">
      <w:pPr>
        <w:ind w:left="720"/>
        <w:rPr>
          <w:sz w:val="24"/>
          <w:szCs w:val="24"/>
        </w:rPr>
      </w:pPr>
      <w:r w:rsidRPr="00954D3C">
        <w:rPr>
          <w:b/>
          <w:sz w:val="24"/>
          <w:szCs w:val="24"/>
        </w:rPr>
        <w:t>HEALTH</w:t>
      </w:r>
      <w:r w:rsidRPr="00954D3C">
        <w:rPr>
          <w:sz w:val="24"/>
          <w:szCs w:val="24"/>
        </w:rPr>
        <w:t xml:space="preserve"> is a dynamic state of being resulting from the adaptation to the interaction of </w:t>
      </w:r>
      <w:r w:rsidRPr="00954D3C">
        <w:rPr>
          <w:i/>
          <w:sz w:val="24"/>
          <w:szCs w:val="24"/>
        </w:rPr>
        <w:t>person</w:t>
      </w:r>
      <w:r w:rsidRPr="00954D3C">
        <w:rPr>
          <w:sz w:val="24"/>
          <w:szCs w:val="24"/>
        </w:rPr>
        <w:t xml:space="preserve"> and </w:t>
      </w:r>
      <w:r w:rsidRPr="00954D3C">
        <w:rPr>
          <w:i/>
          <w:sz w:val="24"/>
          <w:szCs w:val="24"/>
        </w:rPr>
        <w:t>environment</w:t>
      </w:r>
      <w:r w:rsidRPr="00954D3C">
        <w:rPr>
          <w:sz w:val="24"/>
          <w:szCs w:val="24"/>
        </w:rPr>
        <w:t xml:space="preserve">.  </w:t>
      </w:r>
      <w:r w:rsidRPr="00954D3C">
        <w:rPr>
          <w:i/>
          <w:sz w:val="24"/>
          <w:szCs w:val="24"/>
        </w:rPr>
        <w:t>Health</w:t>
      </w:r>
      <w:r w:rsidRPr="00954D3C">
        <w:rPr>
          <w:sz w:val="24"/>
          <w:szCs w:val="24"/>
        </w:rPr>
        <w:t xml:space="preserve"> is a subjective and individual perception existing on a continuum from optimal wellness through end of life.</w:t>
      </w:r>
    </w:p>
    <w:p w14:paraId="684F8ACA" w14:textId="77777777" w:rsidR="0075109E" w:rsidRPr="00954D3C" w:rsidRDefault="0075109E" w:rsidP="0075109E">
      <w:pPr>
        <w:ind w:left="720"/>
        <w:rPr>
          <w:sz w:val="24"/>
          <w:szCs w:val="24"/>
        </w:rPr>
      </w:pPr>
    </w:p>
    <w:p w14:paraId="4E8C5C32" w14:textId="77777777" w:rsidR="0075109E" w:rsidRPr="00954D3C" w:rsidRDefault="0075109E" w:rsidP="0075109E">
      <w:pPr>
        <w:ind w:left="720"/>
        <w:rPr>
          <w:sz w:val="24"/>
          <w:szCs w:val="24"/>
        </w:rPr>
      </w:pPr>
      <w:r w:rsidRPr="00954D3C">
        <w:rPr>
          <w:b/>
          <w:sz w:val="24"/>
          <w:szCs w:val="24"/>
        </w:rPr>
        <w:t>NURSING</w:t>
      </w:r>
      <w:r w:rsidRPr="00954D3C">
        <w:rPr>
          <w:sz w:val="24"/>
          <w:szCs w:val="24"/>
        </w:rPr>
        <w:t xml:space="preserve"> is an applied discipline of knowledge and skills based on research.  Nursing functions are dependent, independent, and collaborative.  The nurse interacts with the </w:t>
      </w:r>
      <w:r w:rsidRPr="00954D3C">
        <w:rPr>
          <w:i/>
          <w:sz w:val="24"/>
          <w:szCs w:val="24"/>
        </w:rPr>
        <w:lastRenderedPageBreak/>
        <w:t>person</w:t>
      </w:r>
      <w:r w:rsidRPr="00954D3C">
        <w:rPr>
          <w:sz w:val="24"/>
          <w:szCs w:val="24"/>
        </w:rPr>
        <w:t xml:space="preserve"> in the </w:t>
      </w:r>
      <w:r w:rsidRPr="00954D3C">
        <w:rPr>
          <w:i/>
          <w:sz w:val="24"/>
          <w:szCs w:val="24"/>
        </w:rPr>
        <w:t>environment</w:t>
      </w:r>
      <w:r w:rsidRPr="00954D3C">
        <w:rPr>
          <w:sz w:val="24"/>
          <w:szCs w:val="24"/>
        </w:rPr>
        <w:t xml:space="preserve"> to promote </w:t>
      </w:r>
      <w:r w:rsidRPr="00954D3C">
        <w:rPr>
          <w:i/>
          <w:sz w:val="24"/>
          <w:szCs w:val="24"/>
        </w:rPr>
        <w:t>health</w:t>
      </w:r>
      <w:r w:rsidRPr="00954D3C">
        <w:rPr>
          <w:sz w:val="24"/>
          <w:szCs w:val="24"/>
        </w:rPr>
        <w:t xml:space="preserve">.  As a stakeholder in the community, nursing has a responsibility to provide fiscally sound, quality care that promotes </w:t>
      </w:r>
      <w:r w:rsidRPr="00954D3C">
        <w:rPr>
          <w:i/>
          <w:sz w:val="24"/>
          <w:szCs w:val="24"/>
        </w:rPr>
        <w:t>health</w:t>
      </w:r>
      <w:r w:rsidRPr="00954D3C">
        <w:rPr>
          <w:sz w:val="24"/>
          <w:szCs w:val="24"/>
        </w:rPr>
        <w:t xml:space="preserve">, prevents illness, restores </w:t>
      </w:r>
      <w:r w:rsidRPr="00954D3C">
        <w:rPr>
          <w:i/>
          <w:sz w:val="24"/>
          <w:szCs w:val="24"/>
        </w:rPr>
        <w:t>health,</w:t>
      </w:r>
      <w:r w:rsidRPr="00954D3C">
        <w:rPr>
          <w:sz w:val="24"/>
          <w:szCs w:val="24"/>
        </w:rPr>
        <w:t xml:space="preserve"> and facilitates coping across the lifespan.  </w:t>
      </w:r>
      <w:r w:rsidRPr="00954D3C">
        <w:rPr>
          <w:i/>
          <w:sz w:val="24"/>
          <w:szCs w:val="24"/>
        </w:rPr>
        <w:t>Nursing</w:t>
      </w:r>
      <w:r w:rsidRPr="00954D3C">
        <w:rPr>
          <w:sz w:val="24"/>
          <w:szCs w:val="24"/>
        </w:rPr>
        <w:t xml:space="preserve"> occurs in a variety of settings.</w:t>
      </w:r>
    </w:p>
    <w:p w14:paraId="79B9CAD2" w14:textId="77777777" w:rsidR="0075109E" w:rsidRPr="00954D3C" w:rsidRDefault="0075109E" w:rsidP="0075109E">
      <w:pPr>
        <w:ind w:left="720"/>
        <w:rPr>
          <w:sz w:val="24"/>
          <w:szCs w:val="24"/>
        </w:rPr>
      </w:pPr>
    </w:p>
    <w:p w14:paraId="67A6C044" w14:textId="77777777" w:rsidR="0075109E" w:rsidRPr="00954D3C" w:rsidRDefault="0075109E" w:rsidP="0075109E">
      <w:pPr>
        <w:rPr>
          <w:sz w:val="24"/>
          <w:szCs w:val="24"/>
        </w:rPr>
      </w:pPr>
      <w:r w:rsidRPr="00954D3C">
        <w:rPr>
          <w:sz w:val="24"/>
          <w:szCs w:val="24"/>
        </w:rPr>
        <w:t>Nursing process is a systematic method that uses critical thinking to provide structure to nursing practice toward the achievement of positive outcomes.  Through the use of nursing process, nurses diagnose and treat the person’s response to actual and potential health problems.  The practice of nursing includes provision for a safe effective care environment, measures to achieve physiological and psychosocial integrity, and promotion and maintenance of health.</w:t>
      </w:r>
    </w:p>
    <w:p w14:paraId="032AD2CA" w14:textId="77777777" w:rsidR="0075109E" w:rsidRPr="00954D3C" w:rsidRDefault="0075109E" w:rsidP="0075109E">
      <w:pPr>
        <w:rPr>
          <w:b/>
          <w:sz w:val="24"/>
          <w:szCs w:val="24"/>
        </w:rPr>
        <w:sectPr w:rsidR="0075109E" w:rsidRPr="00954D3C" w:rsidSect="00E60A09">
          <w:footerReference w:type="even" r:id="rId9"/>
          <w:footerReference w:type="default" r:id="rId10"/>
          <w:headerReference w:type="first" r:id="rId11"/>
          <w:type w:val="continuous"/>
          <w:pgSz w:w="12240" w:h="15840"/>
          <w:pgMar w:top="1440" w:right="1440" w:bottom="1440" w:left="1440" w:header="720" w:footer="720" w:gutter="0"/>
          <w:pgNumType w:start="0"/>
          <w:cols w:space="720"/>
          <w:noEndnote/>
          <w:titlePg/>
          <w:docGrid w:linePitch="272"/>
        </w:sectPr>
      </w:pPr>
    </w:p>
    <w:p w14:paraId="1CE539F2" w14:textId="77777777" w:rsidR="008F0E4A" w:rsidRDefault="008F0E4A" w:rsidP="0075109E">
      <w:pPr>
        <w:jc w:val="center"/>
        <w:rPr>
          <w:b/>
          <w:bCs/>
          <w:sz w:val="24"/>
          <w:szCs w:val="24"/>
        </w:rPr>
      </w:pPr>
    </w:p>
    <w:p w14:paraId="20ECB2FD" w14:textId="77777777" w:rsidR="008F0E4A" w:rsidRDefault="008F0E4A" w:rsidP="0075109E">
      <w:pPr>
        <w:jc w:val="center"/>
        <w:rPr>
          <w:b/>
          <w:bCs/>
          <w:sz w:val="24"/>
          <w:szCs w:val="24"/>
        </w:rPr>
      </w:pPr>
    </w:p>
    <w:p w14:paraId="339B55A0" w14:textId="77777777" w:rsidR="0075109E" w:rsidRPr="00954D3C" w:rsidRDefault="006F5DAC" w:rsidP="00066DE9">
      <w:pPr>
        <w:rPr>
          <w:sz w:val="24"/>
          <w:szCs w:val="24"/>
        </w:rPr>
      </w:pPr>
      <w:r>
        <w:rPr>
          <w:b/>
          <w:bCs/>
          <w:sz w:val="24"/>
          <w:szCs w:val="24"/>
        </w:rPr>
        <w:t xml:space="preserve">G.     </w:t>
      </w:r>
      <w:r w:rsidR="0075109E" w:rsidRPr="00954D3C">
        <w:rPr>
          <w:b/>
          <w:bCs/>
          <w:sz w:val="24"/>
          <w:szCs w:val="24"/>
        </w:rPr>
        <w:t>Walters State Community Colleg</w:t>
      </w:r>
      <w:r w:rsidR="00810284">
        <w:rPr>
          <w:b/>
          <w:bCs/>
          <w:sz w:val="24"/>
          <w:szCs w:val="24"/>
        </w:rPr>
        <w:t xml:space="preserve">e </w:t>
      </w:r>
      <w:r w:rsidR="0075109E" w:rsidRPr="00954D3C">
        <w:rPr>
          <w:b/>
          <w:bCs/>
          <w:sz w:val="24"/>
          <w:szCs w:val="24"/>
        </w:rPr>
        <w:t>Associate of Applied Science Nursing</w:t>
      </w:r>
      <w:r w:rsidR="004E1216">
        <w:rPr>
          <w:b/>
          <w:bCs/>
          <w:sz w:val="24"/>
          <w:szCs w:val="24"/>
        </w:rPr>
        <w:t xml:space="preserve"> </w:t>
      </w:r>
      <w:r w:rsidR="0075109E" w:rsidRPr="00954D3C">
        <w:rPr>
          <w:b/>
          <w:bCs/>
          <w:sz w:val="24"/>
          <w:szCs w:val="24"/>
        </w:rPr>
        <w:t>Conceptual Model</w:t>
      </w:r>
    </w:p>
    <w:p w14:paraId="69309A10" w14:textId="77777777" w:rsidR="0075109E" w:rsidRPr="00954D3C" w:rsidRDefault="0075109E" w:rsidP="0075109E">
      <w:pPr>
        <w:rPr>
          <w:sz w:val="24"/>
          <w:szCs w:val="24"/>
        </w:rPr>
      </w:pPr>
    </w:p>
    <w:p w14:paraId="089347D6" w14:textId="0EA554DB" w:rsidR="0075109E" w:rsidRPr="00954D3C" w:rsidRDefault="00C27144" w:rsidP="0075109E">
      <w:pPr>
        <w:rPr>
          <w:sz w:val="24"/>
          <w:szCs w:val="24"/>
        </w:rPr>
      </w:pPr>
      <w:r>
        <w:rPr>
          <w:noProof/>
        </w:rPr>
        <w:drawing>
          <wp:anchor distT="0" distB="0" distL="114300" distR="114300" simplePos="0" relativeHeight="251661824" behindDoc="1" locked="0" layoutInCell="1" allowOverlap="1" wp14:anchorId="1972DD3C" wp14:editId="5C43A682">
            <wp:simplePos x="0" y="0"/>
            <wp:positionH relativeFrom="column">
              <wp:posOffset>0</wp:posOffset>
            </wp:positionH>
            <wp:positionV relativeFrom="paragraph">
              <wp:posOffset>3810</wp:posOffset>
            </wp:positionV>
            <wp:extent cx="3745230" cy="3387090"/>
            <wp:effectExtent l="0" t="0" r="7620" b="3810"/>
            <wp:wrapTight wrapText="bothSides">
              <wp:wrapPolygon edited="0">
                <wp:start x="0" y="0"/>
                <wp:lineTo x="0" y="21503"/>
                <wp:lineTo x="21534" y="21503"/>
                <wp:lineTo x="21534" y="0"/>
                <wp:lineTo x="0" y="0"/>
              </wp:wrapPolygon>
            </wp:wrapTight>
            <wp:docPr id="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5230" cy="3387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77F10" w14:textId="77777777" w:rsidR="0075109E" w:rsidRPr="00954D3C" w:rsidRDefault="0075109E" w:rsidP="0075109E">
      <w:pPr>
        <w:tabs>
          <w:tab w:val="left" w:pos="7965"/>
        </w:tabs>
        <w:rPr>
          <w:sz w:val="24"/>
          <w:szCs w:val="24"/>
        </w:rPr>
      </w:pPr>
    </w:p>
    <w:p w14:paraId="0D1243A2" w14:textId="77777777" w:rsidR="0075109E" w:rsidRPr="00954D3C" w:rsidRDefault="0075109E" w:rsidP="0075109E">
      <w:pPr>
        <w:tabs>
          <w:tab w:val="left" w:pos="7965"/>
        </w:tabs>
        <w:rPr>
          <w:sz w:val="24"/>
          <w:szCs w:val="24"/>
        </w:rPr>
      </w:pPr>
    </w:p>
    <w:p w14:paraId="10B967E2" w14:textId="77777777" w:rsidR="00657C1B" w:rsidRDefault="00657C1B" w:rsidP="0075109E">
      <w:pPr>
        <w:pStyle w:val="BodyText"/>
        <w:rPr>
          <w:sz w:val="24"/>
          <w:szCs w:val="24"/>
        </w:rPr>
      </w:pPr>
    </w:p>
    <w:p w14:paraId="33D30E43" w14:textId="77777777" w:rsidR="00657C1B" w:rsidRDefault="00657C1B" w:rsidP="0075109E">
      <w:pPr>
        <w:pStyle w:val="BodyText"/>
        <w:rPr>
          <w:sz w:val="24"/>
          <w:szCs w:val="24"/>
        </w:rPr>
      </w:pPr>
    </w:p>
    <w:p w14:paraId="42D6ECEB" w14:textId="77777777" w:rsidR="00657C1B" w:rsidRDefault="00657C1B" w:rsidP="0075109E">
      <w:pPr>
        <w:pStyle w:val="BodyText"/>
        <w:rPr>
          <w:sz w:val="24"/>
          <w:szCs w:val="24"/>
        </w:rPr>
      </w:pPr>
    </w:p>
    <w:p w14:paraId="4A4BBF46" w14:textId="77777777" w:rsidR="00657C1B" w:rsidRDefault="00657C1B" w:rsidP="0075109E">
      <w:pPr>
        <w:pStyle w:val="BodyText"/>
        <w:rPr>
          <w:sz w:val="24"/>
          <w:szCs w:val="24"/>
        </w:rPr>
      </w:pPr>
    </w:p>
    <w:p w14:paraId="56F5BA58" w14:textId="77777777" w:rsidR="00657C1B" w:rsidRDefault="00657C1B" w:rsidP="0075109E">
      <w:pPr>
        <w:pStyle w:val="BodyText"/>
        <w:rPr>
          <w:sz w:val="24"/>
          <w:szCs w:val="24"/>
        </w:rPr>
      </w:pPr>
    </w:p>
    <w:p w14:paraId="2BFA9A9C" w14:textId="77777777" w:rsidR="00657C1B" w:rsidRDefault="00657C1B" w:rsidP="0075109E">
      <w:pPr>
        <w:pStyle w:val="BodyText"/>
        <w:rPr>
          <w:sz w:val="24"/>
          <w:szCs w:val="24"/>
        </w:rPr>
      </w:pPr>
    </w:p>
    <w:p w14:paraId="480A27F1" w14:textId="77777777" w:rsidR="00657C1B" w:rsidRDefault="00657C1B" w:rsidP="0075109E">
      <w:pPr>
        <w:pStyle w:val="BodyText"/>
        <w:rPr>
          <w:sz w:val="24"/>
          <w:szCs w:val="24"/>
        </w:rPr>
      </w:pPr>
    </w:p>
    <w:p w14:paraId="48AB1726" w14:textId="77777777" w:rsidR="00657C1B" w:rsidRDefault="00657C1B" w:rsidP="0075109E">
      <w:pPr>
        <w:pStyle w:val="BodyText"/>
        <w:rPr>
          <w:sz w:val="24"/>
          <w:szCs w:val="24"/>
        </w:rPr>
      </w:pPr>
    </w:p>
    <w:p w14:paraId="66A3FB66" w14:textId="77777777" w:rsidR="00657C1B" w:rsidRDefault="00657C1B" w:rsidP="0075109E">
      <w:pPr>
        <w:pStyle w:val="BodyText"/>
        <w:rPr>
          <w:sz w:val="24"/>
          <w:szCs w:val="24"/>
        </w:rPr>
      </w:pPr>
    </w:p>
    <w:p w14:paraId="3BF055CA" w14:textId="77777777" w:rsidR="00657C1B" w:rsidRDefault="00657C1B" w:rsidP="0075109E">
      <w:pPr>
        <w:pStyle w:val="BodyText"/>
        <w:rPr>
          <w:sz w:val="24"/>
          <w:szCs w:val="24"/>
        </w:rPr>
      </w:pPr>
    </w:p>
    <w:p w14:paraId="0E180924" w14:textId="77777777" w:rsidR="00657C1B" w:rsidRDefault="00657C1B" w:rsidP="0075109E">
      <w:pPr>
        <w:pStyle w:val="BodyText"/>
        <w:rPr>
          <w:sz w:val="24"/>
          <w:szCs w:val="24"/>
        </w:rPr>
      </w:pPr>
    </w:p>
    <w:p w14:paraId="4B236CFD" w14:textId="77777777" w:rsidR="00657C1B" w:rsidRDefault="00657C1B" w:rsidP="0075109E">
      <w:pPr>
        <w:pStyle w:val="BodyText"/>
        <w:rPr>
          <w:sz w:val="24"/>
          <w:szCs w:val="24"/>
        </w:rPr>
      </w:pPr>
    </w:p>
    <w:p w14:paraId="2919079E" w14:textId="77777777" w:rsidR="00657C1B" w:rsidRDefault="00657C1B" w:rsidP="0075109E">
      <w:pPr>
        <w:pStyle w:val="BodyText"/>
        <w:rPr>
          <w:sz w:val="24"/>
          <w:szCs w:val="24"/>
        </w:rPr>
      </w:pPr>
    </w:p>
    <w:p w14:paraId="40460CD8" w14:textId="77777777" w:rsidR="00657C1B" w:rsidRDefault="00657C1B" w:rsidP="0075109E">
      <w:pPr>
        <w:pStyle w:val="BodyText"/>
        <w:rPr>
          <w:sz w:val="24"/>
          <w:szCs w:val="24"/>
        </w:rPr>
      </w:pPr>
    </w:p>
    <w:p w14:paraId="5A678924" w14:textId="77777777" w:rsidR="00657C1B" w:rsidRDefault="00657C1B" w:rsidP="0075109E">
      <w:pPr>
        <w:pStyle w:val="BodyText"/>
        <w:rPr>
          <w:sz w:val="24"/>
          <w:szCs w:val="24"/>
        </w:rPr>
      </w:pPr>
    </w:p>
    <w:p w14:paraId="51051FA4" w14:textId="77777777" w:rsidR="00657C1B" w:rsidRDefault="00657C1B" w:rsidP="0075109E">
      <w:pPr>
        <w:pStyle w:val="BodyText"/>
        <w:rPr>
          <w:sz w:val="24"/>
          <w:szCs w:val="24"/>
        </w:rPr>
      </w:pPr>
    </w:p>
    <w:p w14:paraId="4C9BB031" w14:textId="77777777" w:rsidR="00657C1B" w:rsidRDefault="00657C1B" w:rsidP="0075109E">
      <w:pPr>
        <w:pStyle w:val="BodyText"/>
        <w:rPr>
          <w:sz w:val="24"/>
          <w:szCs w:val="24"/>
        </w:rPr>
      </w:pPr>
    </w:p>
    <w:p w14:paraId="0BC32AEF" w14:textId="77777777" w:rsidR="00657C1B" w:rsidRDefault="00657C1B" w:rsidP="0075109E">
      <w:pPr>
        <w:pStyle w:val="BodyText"/>
        <w:rPr>
          <w:sz w:val="24"/>
          <w:szCs w:val="24"/>
        </w:rPr>
      </w:pPr>
    </w:p>
    <w:p w14:paraId="5952D236" w14:textId="77777777" w:rsidR="00657C1B" w:rsidRDefault="00657C1B" w:rsidP="0075109E">
      <w:pPr>
        <w:pStyle w:val="BodyText"/>
        <w:rPr>
          <w:sz w:val="24"/>
          <w:szCs w:val="24"/>
        </w:rPr>
      </w:pPr>
    </w:p>
    <w:p w14:paraId="59575515" w14:textId="77777777" w:rsidR="0075109E" w:rsidRPr="00954D3C" w:rsidRDefault="0075109E" w:rsidP="0075109E">
      <w:pPr>
        <w:pStyle w:val="BodyText"/>
        <w:rPr>
          <w:sz w:val="24"/>
          <w:szCs w:val="24"/>
        </w:rPr>
      </w:pPr>
      <w:r w:rsidRPr="00954D3C">
        <w:rPr>
          <w:sz w:val="24"/>
          <w:szCs w:val="24"/>
        </w:rPr>
        <w:t>The Conceptual Model for this associate degree program depicts the interrelationship between the central concepts of person, environment, health, and nursing.  The outer circle reflects the external environment.  The broken lines of the two inner circles illustrate the continuous open interaction between the internal and external environments.  The inner circles, representing person and nursing, overlap to depict the role of nursing as it interacts to promote health, prevent illness, restore health, and facilitate coping.  The straight line intersecting person depicts the health continuum on which each person exists.</w:t>
      </w:r>
    </w:p>
    <w:p w14:paraId="0667DCF3" w14:textId="77777777" w:rsidR="003B17FA" w:rsidRPr="00954D3C" w:rsidRDefault="003B17FA" w:rsidP="003B17FA">
      <w:pPr>
        <w:rPr>
          <w:b/>
          <w:sz w:val="24"/>
          <w:szCs w:val="24"/>
        </w:rPr>
      </w:pPr>
    </w:p>
    <w:p w14:paraId="59941358" w14:textId="77777777" w:rsidR="0075109E" w:rsidRPr="00954D3C" w:rsidRDefault="0075109E" w:rsidP="003B17FA">
      <w:pPr>
        <w:rPr>
          <w:b/>
          <w:sz w:val="24"/>
          <w:szCs w:val="24"/>
        </w:rPr>
      </w:pPr>
    </w:p>
    <w:p w14:paraId="20B6F23C" w14:textId="77777777" w:rsidR="0075109E" w:rsidRPr="00954D3C" w:rsidRDefault="0075109E" w:rsidP="003B17FA">
      <w:pPr>
        <w:rPr>
          <w:b/>
          <w:sz w:val="24"/>
          <w:szCs w:val="24"/>
        </w:rPr>
      </w:pPr>
    </w:p>
    <w:p w14:paraId="2577A46A" w14:textId="77777777" w:rsidR="00A2554A" w:rsidRPr="00954D3C" w:rsidRDefault="00A2554A" w:rsidP="003B17FA">
      <w:pPr>
        <w:rPr>
          <w:b/>
          <w:sz w:val="24"/>
          <w:szCs w:val="24"/>
        </w:rPr>
      </w:pPr>
    </w:p>
    <w:p w14:paraId="79EB4E52" w14:textId="77777777" w:rsidR="003B17FA" w:rsidRPr="00F05B9C" w:rsidRDefault="003B17FA" w:rsidP="003B17FA">
      <w:pPr>
        <w:rPr>
          <w:b/>
          <w:sz w:val="24"/>
          <w:szCs w:val="24"/>
        </w:rPr>
      </w:pPr>
      <w:bookmarkStart w:id="1" w:name="_Hlk172202647"/>
      <w:r w:rsidRPr="00F05B9C">
        <w:rPr>
          <w:b/>
          <w:sz w:val="24"/>
          <w:szCs w:val="24"/>
        </w:rPr>
        <w:lastRenderedPageBreak/>
        <w:t xml:space="preserve">II.  </w:t>
      </w:r>
      <w:r w:rsidRPr="00F05B9C">
        <w:rPr>
          <w:b/>
          <w:sz w:val="24"/>
          <w:szCs w:val="24"/>
        </w:rPr>
        <w:tab/>
        <w:t>ADMISSION AND PROGRESSION POLICIES</w:t>
      </w:r>
      <w:bookmarkEnd w:id="1"/>
    </w:p>
    <w:p w14:paraId="53289B7F" w14:textId="77777777" w:rsidR="003B17FA" w:rsidRPr="00F05B9C" w:rsidRDefault="003B17FA" w:rsidP="00202703">
      <w:pPr>
        <w:numPr>
          <w:ilvl w:val="0"/>
          <w:numId w:val="4"/>
        </w:numPr>
        <w:rPr>
          <w:sz w:val="24"/>
          <w:szCs w:val="24"/>
        </w:rPr>
      </w:pPr>
    </w:p>
    <w:p w14:paraId="57E22CC7" w14:textId="77777777" w:rsidR="00240560" w:rsidRDefault="00240560" w:rsidP="00240560">
      <w:pPr>
        <w:ind w:left="720"/>
        <w:rPr>
          <w:rFonts w:ascii="Calibri" w:eastAsia="Calibri" w:hAnsi="Calibri"/>
          <w:sz w:val="21"/>
          <w:szCs w:val="21"/>
        </w:rPr>
      </w:pPr>
      <w:r w:rsidRPr="00E94760">
        <w:rPr>
          <w:rFonts w:ascii="Calibri" w:eastAsia="Calibri" w:hAnsi="Calibri"/>
          <w:sz w:val="21"/>
          <w:szCs w:val="21"/>
        </w:rPr>
        <w:t>The Nursing program provides quality nursing education to the geographically large and rural service area of East Tennessee.  The Nursing program prepares individuals to apply to take the National Council Licensing Exam for Registered Nurses (NCLEX-RN) following approval by the State Board of Nursing to become registered nurses and assume positions in the healthcare industry.</w:t>
      </w:r>
    </w:p>
    <w:p w14:paraId="1ADCBFBD" w14:textId="77777777" w:rsidR="00240560" w:rsidRDefault="00240560" w:rsidP="00240560">
      <w:pPr>
        <w:rPr>
          <w:rFonts w:eastAsia="Calibri"/>
          <w:b/>
          <w:bCs/>
          <w:sz w:val="28"/>
          <w:szCs w:val="28"/>
        </w:rPr>
      </w:pPr>
    </w:p>
    <w:p w14:paraId="21B4694A" w14:textId="77777777" w:rsidR="00240560" w:rsidRPr="00E94760" w:rsidRDefault="00240560" w:rsidP="00240560">
      <w:pPr>
        <w:rPr>
          <w:rFonts w:ascii="Calibri" w:eastAsia="Calibri" w:hAnsi="Calibri"/>
          <w:sz w:val="21"/>
          <w:szCs w:val="21"/>
        </w:rPr>
      </w:pPr>
      <w:r>
        <w:rPr>
          <w:rFonts w:eastAsia="Calibri"/>
          <w:b/>
          <w:bCs/>
          <w:sz w:val="28"/>
          <w:szCs w:val="28"/>
        </w:rPr>
        <w:tab/>
      </w:r>
      <w:r w:rsidRPr="00E94760">
        <w:rPr>
          <w:rFonts w:ascii="Calibri" w:eastAsia="Calibri" w:hAnsi="Calibri"/>
          <w:b/>
          <w:bCs/>
          <w:sz w:val="21"/>
          <w:szCs w:val="21"/>
        </w:rPr>
        <w:t>This program is designed for the student who does not intend to transfer to a baccalaureate degree program.</w:t>
      </w:r>
    </w:p>
    <w:p w14:paraId="2137F521" w14:textId="77777777" w:rsidR="00240560" w:rsidRPr="00E94760" w:rsidRDefault="00240560" w:rsidP="00240560">
      <w:pPr>
        <w:spacing w:after="160" w:line="259" w:lineRule="auto"/>
        <w:ind w:left="720"/>
        <w:rPr>
          <w:rFonts w:ascii="Calibri" w:eastAsia="Calibri" w:hAnsi="Calibri"/>
          <w:sz w:val="21"/>
          <w:szCs w:val="21"/>
        </w:rPr>
      </w:pPr>
      <w:r w:rsidRPr="00E94760">
        <w:rPr>
          <w:rFonts w:ascii="Calibri" w:eastAsia="Calibri" w:hAnsi="Calibri"/>
          <w:b/>
          <w:bCs/>
          <w:sz w:val="21"/>
          <w:szCs w:val="21"/>
        </w:rPr>
        <w:t>Degree: Associate of Applied Science</w:t>
      </w:r>
    </w:p>
    <w:p w14:paraId="7AC3C422" w14:textId="77777777" w:rsidR="00240560" w:rsidRPr="00E94760" w:rsidRDefault="00240560" w:rsidP="00240560">
      <w:pPr>
        <w:spacing w:after="160" w:line="259" w:lineRule="auto"/>
        <w:ind w:left="720"/>
        <w:rPr>
          <w:rFonts w:ascii="Calibri" w:eastAsia="Calibri" w:hAnsi="Calibri"/>
          <w:sz w:val="21"/>
          <w:szCs w:val="21"/>
        </w:rPr>
      </w:pPr>
      <w:r w:rsidRPr="00E94760">
        <w:rPr>
          <w:rFonts w:ascii="Calibri" w:eastAsia="Calibri" w:hAnsi="Calibri"/>
          <w:b/>
          <w:bCs/>
          <w:sz w:val="21"/>
          <w:szCs w:val="21"/>
        </w:rPr>
        <w:t>Emphasis: Nursing</w:t>
      </w:r>
    </w:p>
    <w:p w14:paraId="434841B0" w14:textId="77777777" w:rsidR="00007F02" w:rsidRDefault="003B17FA" w:rsidP="00007F02">
      <w:pPr>
        <w:rPr>
          <w:rFonts w:eastAsia="Calibri"/>
          <w:b/>
          <w:bCs/>
          <w:sz w:val="28"/>
          <w:szCs w:val="28"/>
        </w:rPr>
      </w:pPr>
      <w:r w:rsidRPr="00F05B9C">
        <w:rPr>
          <w:b/>
          <w:sz w:val="24"/>
          <w:szCs w:val="24"/>
        </w:rPr>
        <w:t>A.</w:t>
      </w:r>
      <w:r w:rsidRPr="00F05B9C">
        <w:rPr>
          <w:sz w:val="24"/>
          <w:szCs w:val="24"/>
        </w:rPr>
        <w:tab/>
      </w:r>
      <w:r w:rsidR="00007F02" w:rsidRPr="00F05B9C">
        <w:rPr>
          <w:rFonts w:eastAsia="Calibri"/>
          <w:b/>
          <w:bCs/>
          <w:sz w:val="28"/>
          <w:szCs w:val="28"/>
        </w:rPr>
        <w:t>General Admission Requirements</w:t>
      </w:r>
    </w:p>
    <w:p w14:paraId="460CE829" w14:textId="77777777" w:rsidR="00240560" w:rsidRDefault="00240560" w:rsidP="00007F02">
      <w:pPr>
        <w:rPr>
          <w:rFonts w:eastAsia="Calibri"/>
          <w:b/>
          <w:bCs/>
          <w:sz w:val="28"/>
          <w:szCs w:val="28"/>
        </w:rPr>
      </w:pPr>
    </w:p>
    <w:p w14:paraId="783343F5" w14:textId="77777777" w:rsidR="00007F02" w:rsidRPr="00F05B9C" w:rsidRDefault="00007F02" w:rsidP="00240560">
      <w:pPr>
        <w:ind w:firstLine="720"/>
        <w:rPr>
          <w:rFonts w:eastAsia="Calibri"/>
          <w:b/>
          <w:bCs/>
          <w:sz w:val="24"/>
          <w:szCs w:val="24"/>
        </w:rPr>
      </w:pPr>
      <w:r w:rsidRPr="00F05B9C">
        <w:rPr>
          <w:rFonts w:eastAsia="Calibri"/>
          <w:b/>
          <w:bCs/>
          <w:sz w:val="24"/>
          <w:szCs w:val="24"/>
        </w:rPr>
        <w:t>Any student desiring to pursue an Associate Degree in Nursing must:</w:t>
      </w:r>
    </w:p>
    <w:p w14:paraId="61C310C1" w14:textId="77777777" w:rsidR="00007F02" w:rsidRPr="00F05B9C" w:rsidRDefault="00007F02" w:rsidP="00007F02">
      <w:pPr>
        <w:rPr>
          <w:rFonts w:eastAsia="Calibri"/>
          <w:sz w:val="24"/>
          <w:szCs w:val="24"/>
        </w:rPr>
      </w:pPr>
    </w:p>
    <w:p w14:paraId="1366949B" w14:textId="77777777" w:rsidR="0033380C" w:rsidRPr="0033380C" w:rsidRDefault="0033380C" w:rsidP="00C758AD">
      <w:pPr>
        <w:numPr>
          <w:ilvl w:val="0"/>
          <w:numId w:val="33"/>
        </w:numPr>
        <w:rPr>
          <w:rFonts w:eastAsia="Calibri"/>
          <w:sz w:val="24"/>
          <w:szCs w:val="24"/>
        </w:rPr>
      </w:pPr>
      <w:r w:rsidRPr="0033380C">
        <w:rPr>
          <w:rFonts w:eastAsia="Calibri"/>
          <w:sz w:val="24"/>
          <w:szCs w:val="24"/>
        </w:rPr>
        <w:t>Apply, meet admission requirements and be accepted by Walters State Community College.</w:t>
      </w:r>
    </w:p>
    <w:p w14:paraId="615FC5A3" w14:textId="77777777" w:rsidR="0033380C" w:rsidRPr="0033380C" w:rsidRDefault="0033380C" w:rsidP="00C758AD">
      <w:pPr>
        <w:numPr>
          <w:ilvl w:val="0"/>
          <w:numId w:val="33"/>
        </w:numPr>
        <w:rPr>
          <w:rFonts w:eastAsia="Calibri"/>
          <w:sz w:val="24"/>
          <w:szCs w:val="24"/>
        </w:rPr>
      </w:pPr>
      <w:r w:rsidRPr="0033380C">
        <w:rPr>
          <w:rFonts w:eastAsia="Calibri"/>
          <w:sz w:val="24"/>
          <w:szCs w:val="24"/>
        </w:rPr>
        <w:t>Indicate AS Health Science Nursing Path as the desired major on the WSCC application form.</w:t>
      </w:r>
    </w:p>
    <w:p w14:paraId="322DFB6C" w14:textId="77777777" w:rsidR="0033380C" w:rsidRPr="0033380C" w:rsidRDefault="0033380C" w:rsidP="00C758AD">
      <w:pPr>
        <w:numPr>
          <w:ilvl w:val="0"/>
          <w:numId w:val="33"/>
        </w:numPr>
        <w:rPr>
          <w:rFonts w:eastAsia="Calibri"/>
          <w:sz w:val="24"/>
          <w:szCs w:val="24"/>
        </w:rPr>
      </w:pPr>
      <w:r w:rsidRPr="0033380C">
        <w:rPr>
          <w:rFonts w:eastAsia="Calibri"/>
          <w:sz w:val="24"/>
          <w:szCs w:val="24"/>
        </w:rPr>
        <w:t>Follow college policy for advising prior to registration.</w:t>
      </w:r>
    </w:p>
    <w:p w14:paraId="291325B8" w14:textId="77777777" w:rsidR="0033380C" w:rsidRPr="0033380C" w:rsidRDefault="0033380C" w:rsidP="00C758AD">
      <w:pPr>
        <w:numPr>
          <w:ilvl w:val="0"/>
          <w:numId w:val="33"/>
        </w:numPr>
        <w:rPr>
          <w:rFonts w:eastAsia="Calibri"/>
          <w:sz w:val="24"/>
          <w:szCs w:val="24"/>
        </w:rPr>
      </w:pPr>
      <w:r w:rsidRPr="0033380C">
        <w:rPr>
          <w:rFonts w:eastAsia="Calibri"/>
          <w:sz w:val="24"/>
          <w:szCs w:val="24"/>
        </w:rPr>
        <w:t>Successfully complete all required Learning Support courses prior to the selection process.  (Note: Career Mobility students see Career Mobility section for requirement deadlines.)</w:t>
      </w:r>
    </w:p>
    <w:p w14:paraId="5E9AC242" w14:textId="77777777" w:rsidR="0033380C" w:rsidRPr="0033380C" w:rsidRDefault="0033380C" w:rsidP="00C758AD">
      <w:pPr>
        <w:numPr>
          <w:ilvl w:val="0"/>
          <w:numId w:val="33"/>
        </w:numPr>
        <w:rPr>
          <w:rFonts w:eastAsia="Calibri"/>
          <w:sz w:val="24"/>
          <w:szCs w:val="24"/>
        </w:rPr>
      </w:pPr>
      <w:r w:rsidRPr="0033380C">
        <w:rPr>
          <w:rFonts w:eastAsia="Calibri"/>
          <w:sz w:val="24"/>
          <w:szCs w:val="24"/>
        </w:rPr>
        <w:t>Successfully complete BIOL 2010 and 2011 prior to the selection process.</w:t>
      </w:r>
      <w:r w:rsidR="00264F34" w:rsidRPr="0033380C">
        <w:rPr>
          <w:rFonts w:eastAsia="Calibri"/>
          <w:sz w:val="24"/>
          <w:szCs w:val="24"/>
        </w:rPr>
        <w:t xml:space="preserve"> </w:t>
      </w:r>
      <w:r w:rsidRPr="0033380C">
        <w:rPr>
          <w:rFonts w:eastAsia="Calibri"/>
          <w:sz w:val="24"/>
          <w:szCs w:val="24"/>
        </w:rPr>
        <w:t>Biological science courses previously taken must have been completed within the last 10 years.  (Note: Career Mobility students see Career Mobility section for requirement deadlines.)</w:t>
      </w:r>
    </w:p>
    <w:p w14:paraId="721B4394" w14:textId="77777777" w:rsidR="0033380C" w:rsidRPr="0033380C" w:rsidRDefault="0033380C" w:rsidP="00C758AD">
      <w:pPr>
        <w:numPr>
          <w:ilvl w:val="0"/>
          <w:numId w:val="33"/>
        </w:numPr>
        <w:rPr>
          <w:rFonts w:eastAsia="Calibri"/>
          <w:sz w:val="24"/>
          <w:szCs w:val="24"/>
        </w:rPr>
      </w:pPr>
      <w:r w:rsidRPr="0033380C">
        <w:rPr>
          <w:rFonts w:eastAsia="Calibri"/>
          <w:sz w:val="24"/>
          <w:szCs w:val="24"/>
        </w:rPr>
        <w:t xml:space="preserve">Complete </w:t>
      </w:r>
      <w:r w:rsidR="00264F34">
        <w:rPr>
          <w:rFonts w:eastAsia="Calibri"/>
          <w:sz w:val="24"/>
          <w:szCs w:val="24"/>
        </w:rPr>
        <w:t xml:space="preserve">pre-clinical requirements including BIOL 2010/2011, </w:t>
      </w:r>
      <w:r w:rsidRPr="0033380C">
        <w:rPr>
          <w:rFonts w:eastAsia="Calibri"/>
          <w:sz w:val="24"/>
          <w:szCs w:val="24"/>
        </w:rPr>
        <w:t>ENGL 1010, PSYC 1030, and MATH 1530 prior to the selection process.</w:t>
      </w:r>
    </w:p>
    <w:p w14:paraId="1AFC6A4C" w14:textId="77777777" w:rsidR="0033380C" w:rsidRPr="0033380C" w:rsidRDefault="0033380C" w:rsidP="00C758AD">
      <w:pPr>
        <w:numPr>
          <w:ilvl w:val="0"/>
          <w:numId w:val="33"/>
        </w:numPr>
        <w:rPr>
          <w:rFonts w:eastAsia="Calibri"/>
          <w:sz w:val="24"/>
          <w:szCs w:val="24"/>
        </w:rPr>
      </w:pPr>
      <w:r w:rsidRPr="0033380C">
        <w:rPr>
          <w:rFonts w:eastAsia="Calibri"/>
          <w:sz w:val="24"/>
          <w:szCs w:val="24"/>
        </w:rPr>
        <w:t>Maintain an overall WSCC grade point average of at least 2.0, excluding Learning Support Courses.</w:t>
      </w:r>
    </w:p>
    <w:p w14:paraId="60869DE1" w14:textId="77777777" w:rsidR="0033380C" w:rsidRPr="0033380C" w:rsidRDefault="0033380C" w:rsidP="00C758AD">
      <w:pPr>
        <w:numPr>
          <w:ilvl w:val="0"/>
          <w:numId w:val="33"/>
        </w:numPr>
        <w:rPr>
          <w:rFonts w:eastAsia="Calibri"/>
          <w:sz w:val="24"/>
          <w:szCs w:val="24"/>
        </w:rPr>
      </w:pPr>
      <w:r w:rsidRPr="0033380C">
        <w:rPr>
          <w:rFonts w:eastAsia="Calibri"/>
          <w:sz w:val="24"/>
          <w:szCs w:val="24"/>
        </w:rPr>
        <w:t>Maintain a 2.5 GPA in required nursing-degree general education courses.</w:t>
      </w:r>
    </w:p>
    <w:p w14:paraId="2763AA64" w14:textId="77777777" w:rsidR="00264F34" w:rsidRDefault="00264F34" w:rsidP="00C758AD">
      <w:pPr>
        <w:numPr>
          <w:ilvl w:val="0"/>
          <w:numId w:val="33"/>
        </w:numPr>
        <w:rPr>
          <w:rFonts w:eastAsia="Calibri"/>
          <w:sz w:val="24"/>
          <w:szCs w:val="24"/>
        </w:rPr>
      </w:pPr>
      <w:r>
        <w:rPr>
          <w:rFonts w:eastAsia="Calibri"/>
          <w:sz w:val="24"/>
          <w:szCs w:val="24"/>
        </w:rPr>
        <w:t xml:space="preserve">Attain a grade of </w:t>
      </w:r>
      <w:r w:rsidR="008862E7">
        <w:rPr>
          <w:rFonts w:eastAsia="Calibri"/>
          <w:sz w:val="24"/>
          <w:szCs w:val="24"/>
        </w:rPr>
        <w:t>“</w:t>
      </w:r>
      <w:r>
        <w:rPr>
          <w:rFonts w:eastAsia="Calibri"/>
          <w:sz w:val="24"/>
          <w:szCs w:val="24"/>
        </w:rPr>
        <w:t>C</w:t>
      </w:r>
      <w:r w:rsidR="008862E7">
        <w:rPr>
          <w:rFonts w:eastAsia="Calibri"/>
          <w:sz w:val="24"/>
          <w:szCs w:val="24"/>
        </w:rPr>
        <w:t>”</w:t>
      </w:r>
      <w:r>
        <w:rPr>
          <w:rFonts w:eastAsia="Calibri"/>
          <w:sz w:val="24"/>
          <w:szCs w:val="24"/>
        </w:rPr>
        <w:t xml:space="preserve"> or </w:t>
      </w:r>
      <w:r w:rsidR="008862E7">
        <w:rPr>
          <w:rFonts w:eastAsia="Calibri"/>
          <w:sz w:val="24"/>
          <w:szCs w:val="24"/>
        </w:rPr>
        <w:t>higher</w:t>
      </w:r>
      <w:r>
        <w:rPr>
          <w:rFonts w:eastAsia="Calibri"/>
          <w:sz w:val="24"/>
          <w:szCs w:val="24"/>
        </w:rPr>
        <w:t xml:space="preserve"> in all required nursing-degree general education courses. </w:t>
      </w:r>
    </w:p>
    <w:p w14:paraId="358C7627" w14:textId="77777777" w:rsidR="0033380C" w:rsidRPr="0033380C" w:rsidRDefault="0033380C" w:rsidP="00C758AD">
      <w:pPr>
        <w:numPr>
          <w:ilvl w:val="0"/>
          <w:numId w:val="33"/>
        </w:numPr>
        <w:rPr>
          <w:rFonts w:eastAsia="Calibri"/>
          <w:sz w:val="24"/>
          <w:szCs w:val="24"/>
        </w:rPr>
      </w:pPr>
      <w:r w:rsidRPr="0033380C">
        <w:rPr>
          <w:rFonts w:eastAsia="Calibri"/>
          <w:sz w:val="24"/>
          <w:szCs w:val="24"/>
        </w:rPr>
        <w:t>Students cannot audit any nursing course without the approval of the dean of Health Programs/director of Nursing and/or chair of the Nursing Admission and Progression Committee.</w:t>
      </w:r>
    </w:p>
    <w:p w14:paraId="689D7601" w14:textId="77777777" w:rsidR="0033380C" w:rsidRDefault="0033380C" w:rsidP="00007F02">
      <w:pPr>
        <w:rPr>
          <w:rFonts w:eastAsia="Calibri"/>
          <w:i/>
          <w:iCs/>
          <w:sz w:val="24"/>
          <w:szCs w:val="24"/>
        </w:rPr>
      </w:pPr>
    </w:p>
    <w:p w14:paraId="7BC4FB45" w14:textId="77777777" w:rsidR="00007F02" w:rsidRPr="00F05B9C" w:rsidRDefault="00007F02" w:rsidP="00007F02">
      <w:pPr>
        <w:rPr>
          <w:rFonts w:eastAsia="Calibri"/>
          <w:i/>
          <w:iCs/>
          <w:sz w:val="24"/>
          <w:szCs w:val="24"/>
        </w:rPr>
      </w:pPr>
      <w:r w:rsidRPr="00F05B9C">
        <w:rPr>
          <w:rFonts w:eastAsia="Calibri"/>
          <w:i/>
          <w:iCs/>
          <w:sz w:val="24"/>
          <w:szCs w:val="24"/>
        </w:rPr>
        <w:t>Any exceptions to the above admission policies must be approved by the Admission and Progression Committee.</w:t>
      </w:r>
    </w:p>
    <w:p w14:paraId="4EE89062" w14:textId="77777777" w:rsidR="003B17FA" w:rsidRPr="00F05B9C" w:rsidRDefault="003B17FA" w:rsidP="00007F02">
      <w:pPr>
        <w:pStyle w:val="Heading5"/>
        <w:ind w:left="435" w:firstLine="285"/>
        <w:rPr>
          <w:sz w:val="24"/>
          <w:szCs w:val="24"/>
        </w:rPr>
      </w:pPr>
    </w:p>
    <w:p w14:paraId="4AF7E56E" w14:textId="77777777" w:rsidR="003B17FA" w:rsidRPr="00F05B9C" w:rsidRDefault="003B17FA" w:rsidP="00007F02">
      <w:pPr>
        <w:pStyle w:val="Heading5"/>
        <w:rPr>
          <w:sz w:val="24"/>
          <w:szCs w:val="24"/>
        </w:rPr>
      </w:pPr>
      <w:r w:rsidRPr="00F05B9C">
        <w:rPr>
          <w:sz w:val="24"/>
          <w:szCs w:val="24"/>
        </w:rPr>
        <w:t>B.</w:t>
      </w:r>
      <w:r w:rsidRPr="00F05B9C">
        <w:rPr>
          <w:sz w:val="24"/>
          <w:szCs w:val="24"/>
        </w:rPr>
        <w:tab/>
        <w:t>CLINICAL NURSING PROGRAM APPLICATION REQUIREMENTS</w:t>
      </w:r>
    </w:p>
    <w:p w14:paraId="23298108" w14:textId="77777777" w:rsidR="00007F02" w:rsidRPr="00240560" w:rsidRDefault="00007F02" w:rsidP="00007F02">
      <w:pPr>
        <w:rPr>
          <w:lang w:val="x-none" w:eastAsia="x-none"/>
        </w:rPr>
      </w:pPr>
    </w:p>
    <w:p w14:paraId="0A47E21B" w14:textId="77777777" w:rsidR="00E94760" w:rsidRPr="00240560" w:rsidRDefault="00E94760" w:rsidP="00223C67">
      <w:pPr>
        <w:spacing w:after="160" w:line="259" w:lineRule="auto"/>
        <w:ind w:left="720"/>
        <w:rPr>
          <w:rFonts w:eastAsia="Calibri"/>
          <w:color w:val="FF0000"/>
          <w:sz w:val="21"/>
          <w:szCs w:val="21"/>
        </w:rPr>
      </w:pPr>
      <w:r w:rsidRPr="00240560">
        <w:rPr>
          <w:rFonts w:eastAsia="Calibri"/>
          <w:b/>
          <w:bCs/>
          <w:sz w:val="21"/>
          <w:szCs w:val="21"/>
        </w:rPr>
        <w:t>A student who has completed the pre-clinical requirements and has met the general admission requirements is eligible to apply for admission to the clinical nursing program.</w:t>
      </w:r>
      <w:r w:rsidRPr="00240560">
        <w:rPr>
          <w:rFonts w:eastAsia="Calibri"/>
          <w:sz w:val="21"/>
          <w:szCs w:val="21"/>
        </w:rPr>
        <w:t>  To apply for admission into the clinical nursing program, the student must complete and submit a “Request for Admission into Clinical Nursing” form to the nursing department prior to the designated deadline (Fall admission - January 31; Spring admission - October 1; Career Mobility - January 31).  The student must submit a current transcript from each college attended.  Completion of pre-clinical requirements does not guarantee admission.</w:t>
      </w:r>
    </w:p>
    <w:p w14:paraId="02B9E341" w14:textId="77777777" w:rsidR="00E94760" w:rsidRPr="00690941" w:rsidRDefault="007C0251" w:rsidP="00690941">
      <w:pPr>
        <w:spacing w:after="160" w:line="259" w:lineRule="auto"/>
        <w:rPr>
          <w:rFonts w:eastAsia="Calibri"/>
          <w:b/>
          <w:bCs/>
          <w:sz w:val="24"/>
          <w:szCs w:val="24"/>
        </w:rPr>
      </w:pPr>
      <w:r w:rsidRPr="00690941">
        <w:rPr>
          <w:rFonts w:eastAsia="Calibri"/>
          <w:b/>
          <w:bCs/>
          <w:sz w:val="24"/>
          <w:szCs w:val="24"/>
        </w:rPr>
        <w:t xml:space="preserve">C.     </w:t>
      </w:r>
      <w:r w:rsidR="00E94760" w:rsidRPr="00690941">
        <w:rPr>
          <w:rFonts w:eastAsia="Calibri"/>
          <w:b/>
          <w:bCs/>
          <w:sz w:val="24"/>
          <w:szCs w:val="24"/>
        </w:rPr>
        <w:t>Selection to the Clinical Nursing Program</w:t>
      </w:r>
    </w:p>
    <w:p w14:paraId="304FE5FE" w14:textId="77777777" w:rsidR="00E94760" w:rsidRPr="00240560" w:rsidRDefault="00240560" w:rsidP="00223C67">
      <w:pPr>
        <w:spacing w:after="160" w:line="259" w:lineRule="auto"/>
        <w:ind w:left="720"/>
        <w:rPr>
          <w:rFonts w:eastAsia="Calibri"/>
          <w:sz w:val="21"/>
          <w:szCs w:val="21"/>
        </w:rPr>
      </w:pPr>
      <w:r w:rsidRPr="00240560">
        <w:rPr>
          <w:rFonts w:eastAsia="Calibri"/>
          <w:sz w:val="21"/>
          <w:szCs w:val="21"/>
        </w:rPr>
        <w:t xml:space="preserve">1.    </w:t>
      </w:r>
      <w:r w:rsidR="00E94760" w:rsidRPr="00240560">
        <w:rPr>
          <w:rFonts w:eastAsia="Calibri"/>
          <w:sz w:val="21"/>
          <w:szCs w:val="21"/>
        </w:rPr>
        <w:t xml:space="preserve">Applicants will be ranked for admission on the basis of predetermined criteria.  The criteria include but are not limited to: </w:t>
      </w:r>
    </w:p>
    <w:p w14:paraId="04370FA8" w14:textId="77777777" w:rsidR="00E94760" w:rsidRPr="00240560" w:rsidRDefault="00E94760" w:rsidP="00223C67">
      <w:pPr>
        <w:ind w:left="720"/>
        <w:rPr>
          <w:rFonts w:eastAsia="Calibri"/>
          <w:sz w:val="21"/>
          <w:szCs w:val="21"/>
        </w:rPr>
      </w:pPr>
      <w:r w:rsidRPr="00240560">
        <w:rPr>
          <w:rFonts w:eastAsia="Calibri"/>
          <w:sz w:val="21"/>
          <w:szCs w:val="21"/>
        </w:rPr>
        <w:t>(a) first grades received in the required biology courses (BIOL 2010 and BIOL 2020)</w:t>
      </w:r>
    </w:p>
    <w:p w14:paraId="4F6043FF" w14:textId="77777777" w:rsidR="00E94760" w:rsidRPr="00240560" w:rsidRDefault="00E94760" w:rsidP="00223C67">
      <w:pPr>
        <w:ind w:left="720"/>
        <w:rPr>
          <w:rFonts w:eastAsia="Calibri"/>
          <w:sz w:val="21"/>
          <w:szCs w:val="21"/>
        </w:rPr>
      </w:pPr>
      <w:r w:rsidRPr="00240560">
        <w:rPr>
          <w:rFonts w:eastAsia="Calibri"/>
          <w:sz w:val="21"/>
          <w:szCs w:val="21"/>
        </w:rPr>
        <w:t>(b) number of successfully completed courses</w:t>
      </w:r>
    </w:p>
    <w:p w14:paraId="3B1D6EAB" w14:textId="77777777" w:rsidR="00E94760" w:rsidRPr="00240560" w:rsidRDefault="00E94760" w:rsidP="00223C67">
      <w:pPr>
        <w:ind w:left="720"/>
        <w:rPr>
          <w:rFonts w:eastAsia="Calibri"/>
          <w:sz w:val="21"/>
          <w:szCs w:val="21"/>
        </w:rPr>
      </w:pPr>
      <w:r w:rsidRPr="00240560">
        <w:rPr>
          <w:rFonts w:eastAsia="Calibri"/>
          <w:sz w:val="21"/>
          <w:szCs w:val="21"/>
        </w:rPr>
        <w:t>(c) overall grade point average in required college courses excluding learning support course grades</w:t>
      </w:r>
    </w:p>
    <w:p w14:paraId="732B7893" w14:textId="77777777" w:rsidR="00E94760" w:rsidRPr="00240560" w:rsidRDefault="00E94760" w:rsidP="00223C67">
      <w:pPr>
        <w:ind w:left="720"/>
        <w:rPr>
          <w:rFonts w:eastAsia="Calibri"/>
          <w:sz w:val="21"/>
          <w:szCs w:val="21"/>
        </w:rPr>
      </w:pPr>
    </w:p>
    <w:p w14:paraId="65BD932A"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 xml:space="preserve"> Additional ranking points can be obtained for either:</w:t>
      </w:r>
    </w:p>
    <w:p w14:paraId="34C3A486" w14:textId="77777777" w:rsidR="00E94760" w:rsidRPr="00240560" w:rsidRDefault="00E94760" w:rsidP="00223C67">
      <w:pPr>
        <w:ind w:left="720"/>
        <w:rPr>
          <w:rFonts w:eastAsia="Calibri"/>
          <w:sz w:val="21"/>
          <w:szCs w:val="21"/>
        </w:rPr>
      </w:pPr>
      <w:r w:rsidRPr="00240560">
        <w:rPr>
          <w:rFonts w:eastAsia="Calibri"/>
          <w:sz w:val="21"/>
          <w:szCs w:val="21"/>
        </w:rPr>
        <w:lastRenderedPageBreak/>
        <w:t xml:space="preserve">(a) ACT/ACT Residual composite score of 19 or greater (or equivalent SAT score) or </w:t>
      </w:r>
    </w:p>
    <w:p w14:paraId="508B8298" w14:textId="77777777" w:rsidR="00E94760" w:rsidRPr="00240560" w:rsidRDefault="00E94760" w:rsidP="00223C67">
      <w:pPr>
        <w:ind w:left="720"/>
        <w:rPr>
          <w:rFonts w:eastAsia="Calibri"/>
          <w:sz w:val="21"/>
          <w:szCs w:val="21"/>
        </w:rPr>
      </w:pPr>
      <w:r w:rsidRPr="00240560">
        <w:rPr>
          <w:rFonts w:eastAsia="Calibri"/>
          <w:sz w:val="21"/>
          <w:szCs w:val="21"/>
        </w:rPr>
        <w:t>(b) a defined score on a pre-nursing assessment exam.  (Specific exam information is available on the nursing web page, in the health programs office, or on the clinical nursing application.)  </w:t>
      </w:r>
    </w:p>
    <w:p w14:paraId="131DD9DD" w14:textId="77777777" w:rsidR="00E94760" w:rsidRPr="00240560" w:rsidRDefault="00E94760" w:rsidP="00223C67">
      <w:pPr>
        <w:ind w:left="720"/>
        <w:rPr>
          <w:rFonts w:eastAsia="Calibri"/>
          <w:sz w:val="21"/>
          <w:szCs w:val="21"/>
        </w:rPr>
      </w:pPr>
      <w:r w:rsidRPr="00240560">
        <w:rPr>
          <w:rFonts w:eastAsia="Calibri"/>
          <w:sz w:val="21"/>
          <w:szCs w:val="21"/>
        </w:rPr>
        <w:t>All test scores must be less than 5 years old*  </w:t>
      </w:r>
    </w:p>
    <w:p w14:paraId="7B3BA230" w14:textId="77777777" w:rsidR="00E94760" w:rsidRPr="00240560" w:rsidRDefault="00E94760" w:rsidP="00223C67">
      <w:pPr>
        <w:ind w:left="720"/>
        <w:rPr>
          <w:rFonts w:eastAsia="Calibri"/>
          <w:sz w:val="21"/>
          <w:szCs w:val="21"/>
        </w:rPr>
      </w:pPr>
      <w:r w:rsidRPr="00240560">
        <w:rPr>
          <w:rFonts w:eastAsia="Calibri"/>
          <w:sz w:val="21"/>
          <w:szCs w:val="21"/>
        </w:rPr>
        <w:t xml:space="preserve">The top ranked applicants will be selected for each class. </w:t>
      </w:r>
    </w:p>
    <w:p w14:paraId="39CA0067" w14:textId="77777777" w:rsidR="00E94760" w:rsidRPr="00240560" w:rsidRDefault="00E94760" w:rsidP="00223C67">
      <w:pPr>
        <w:ind w:left="720"/>
        <w:rPr>
          <w:rFonts w:eastAsia="Calibri"/>
          <w:sz w:val="21"/>
          <w:szCs w:val="21"/>
        </w:rPr>
      </w:pPr>
    </w:p>
    <w:p w14:paraId="157E37BA"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 xml:space="preserve"> Decisions made by the committee are final. </w:t>
      </w:r>
    </w:p>
    <w:p w14:paraId="262C98EA"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Programs with limited enrollment give priority to permanent Tennessee residents eligible for admission.</w:t>
      </w:r>
    </w:p>
    <w:p w14:paraId="17F30148"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2.  Transfer Students - Individuals who have attended other colleges and desire to transfer into the WSCC clinical nursing program will be considered on an individual basis. Transfer requests should be submitted to the director of Nursing. Transfer students must meet the same standards and criteria as others desiring to pursue an associate degree in nursing at WSCC. A student may be required to audit a designated nursing course.</w:t>
      </w:r>
    </w:p>
    <w:p w14:paraId="6084EA71"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3.  Transfer and Returning Students - Credit for nursing courses must have been earned within the past five years to be considered.  Credit for biology courses must have been earned within the past 10 years to be considered.</w:t>
      </w:r>
    </w:p>
    <w:p w14:paraId="6622CF3C"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4.  WSCC and transfer students selected for admission will be notified.</w:t>
      </w:r>
    </w:p>
    <w:p w14:paraId="607516FF"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5.  Students notified of admission into the clinical nursing program must return the following by the date specified on the form: (a) a signed and dated acknowledgment of the Drug/Alcohol Abuse Policy and consent forms, and (b) a comprehensive health exam with documentation of required immunizations or titers showing immunity.  Students who do not respond or who do not plan to attend will have their positions filled by other applicants selected by the director of Nursing from the list recommended by the Admissions and Progression Committee.</w:t>
      </w:r>
    </w:p>
    <w:p w14:paraId="07002B8D"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6.  Students not selected for admission may reapply for admission.</w:t>
      </w:r>
    </w:p>
    <w:p w14:paraId="2C937DD1"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7.  Contact the director of Nursing for additional information.</w:t>
      </w:r>
    </w:p>
    <w:p w14:paraId="314E7A3E" w14:textId="77777777" w:rsidR="00E94760" w:rsidRPr="00240560" w:rsidRDefault="00E94760" w:rsidP="00223C67">
      <w:pPr>
        <w:spacing w:after="160" w:line="259" w:lineRule="auto"/>
        <w:ind w:left="720"/>
        <w:rPr>
          <w:rFonts w:eastAsia="Calibri"/>
          <w:b/>
          <w:bCs/>
          <w:i/>
          <w:iCs/>
          <w:sz w:val="21"/>
          <w:szCs w:val="21"/>
        </w:rPr>
      </w:pPr>
      <w:r w:rsidRPr="00240560">
        <w:rPr>
          <w:rFonts w:eastAsia="Calibri"/>
          <w:b/>
          <w:bCs/>
          <w:i/>
          <w:iCs/>
          <w:sz w:val="21"/>
          <w:szCs w:val="21"/>
        </w:rPr>
        <w:t>*ACT RESIDUAL and pre-nursing assessment exams can be scheduled through the counseling and testing office at WSCC.</w:t>
      </w:r>
    </w:p>
    <w:p w14:paraId="2AB462A8" w14:textId="77777777" w:rsidR="00E94760" w:rsidRPr="00690941" w:rsidRDefault="007C0251" w:rsidP="00690941">
      <w:pPr>
        <w:spacing w:after="160" w:line="259" w:lineRule="auto"/>
        <w:rPr>
          <w:rFonts w:eastAsia="Calibri"/>
          <w:b/>
          <w:bCs/>
          <w:sz w:val="24"/>
          <w:szCs w:val="24"/>
        </w:rPr>
      </w:pPr>
      <w:r w:rsidRPr="00690941">
        <w:rPr>
          <w:rFonts w:eastAsia="Calibri"/>
          <w:b/>
          <w:bCs/>
          <w:sz w:val="24"/>
          <w:szCs w:val="24"/>
        </w:rPr>
        <w:t xml:space="preserve">D.     </w:t>
      </w:r>
      <w:r w:rsidR="00E94760" w:rsidRPr="00690941">
        <w:rPr>
          <w:rFonts w:eastAsia="Calibri"/>
          <w:b/>
          <w:bCs/>
          <w:sz w:val="24"/>
          <w:szCs w:val="24"/>
        </w:rPr>
        <w:t xml:space="preserve">Health and Physical Considerations for Nursing Students  </w:t>
      </w:r>
    </w:p>
    <w:p w14:paraId="6539A178"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Because the college seeks to provide in as much as possible a reasonably safe environment for its health career students and their patients, a student may be required, during the course of the program, to demonstrate their physical and/or emotional fitness to meet the essential requirements of the program.  Such essential requirements may include freedom from communicable diseases, the ability to perform certain physical tasks, and suitable emotional fitness.  Any appraisal measures used to determine such physical and/or emotional fitness will be in compliance with Section 504 of the Rehabilitation Act of 1973 and the Americans with Disabilities Act of 1990, so as not to discriminate against any individual on the basis of disability.</w:t>
      </w:r>
    </w:p>
    <w:p w14:paraId="6EF45BA5"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All Tennessee Board of Regents Nursing programs have adopted the following core performance standards.  Admission to and progression in nursing programs is not based on these standards but should be used to assist the student in determining whether accommodations or modifications are necessary.  The standards are:</w:t>
      </w:r>
    </w:p>
    <w:p w14:paraId="2F6CCE17"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Critical thinking ability sufficient for clinical judgment.</w:t>
      </w:r>
    </w:p>
    <w:p w14:paraId="7C2B19A6"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Interpersonal abilities sufficient to effectively interact with individuals, families, and groups from a variety of social, emotional, cultural, and intellectual backgrounds.</w:t>
      </w:r>
    </w:p>
    <w:p w14:paraId="1C83F895"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Communication abilities sufficient for interaction with others in verbal and written form.</w:t>
      </w:r>
    </w:p>
    <w:p w14:paraId="0DE42899"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Physical abilities sufficient to move from room to room and maneuver in small spaces.</w:t>
      </w:r>
    </w:p>
    <w:p w14:paraId="04F63F77"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Gross and fine motor abilities sufficient to provide safe and effective nursing care.</w:t>
      </w:r>
    </w:p>
    <w:p w14:paraId="75ED6F73"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Auditory abilities sufficient to monitor and assess health needs.</w:t>
      </w:r>
    </w:p>
    <w:p w14:paraId="30D989F6"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Visual ability sufficient for observation and assessment necessary in nursing care.</w:t>
      </w:r>
    </w:p>
    <w:p w14:paraId="248E6D86" w14:textId="77777777" w:rsidR="00E94760" w:rsidRPr="00240560" w:rsidRDefault="00E94760" w:rsidP="00C758AD">
      <w:pPr>
        <w:numPr>
          <w:ilvl w:val="0"/>
          <w:numId w:val="35"/>
        </w:numPr>
        <w:spacing w:line="259" w:lineRule="auto"/>
        <w:rPr>
          <w:rFonts w:eastAsia="Calibri"/>
          <w:sz w:val="21"/>
          <w:szCs w:val="21"/>
        </w:rPr>
      </w:pPr>
      <w:r w:rsidRPr="00240560">
        <w:rPr>
          <w:rFonts w:eastAsia="Calibri"/>
          <w:sz w:val="21"/>
          <w:szCs w:val="21"/>
        </w:rPr>
        <w:t>Tactile ability sufficient for physical assessment.</w:t>
      </w:r>
    </w:p>
    <w:p w14:paraId="070C6847" w14:textId="77777777" w:rsidR="00E94760" w:rsidRPr="00240560" w:rsidRDefault="00E94760" w:rsidP="00E94760">
      <w:pPr>
        <w:spacing w:line="259" w:lineRule="auto"/>
        <w:ind w:left="720"/>
        <w:rPr>
          <w:rFonts w:eastAsia="Calibri"/>
          <w:sz w:val="21"/>
          <w:szCs w:val="21"/>
        </w:rPr>
      </w:pPr>
    </w:p>
    <w:p w14:paraId="020920EC"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lastRenderedPageBreak/>
        <w:t>If a student believes that one or more of the standards cannot be met without accommodation or modification, the nursing program and the Office of Disability Services will determine whether or not accommodations or modification can be reasonably made.  A student should contact the Director of Nursing for assistance.</w:t>
      </w:r>
    </w:p>
    <w:p w14:paraId="3340A8E5" w14:textId="77777777" w:rsidR="00E94760" w:rsidRPr="00690941" w:rsidRDefault="007C0251" w:rsidP="00690941">
      <w:pPr>
        <w:spacing w:after="160" w:line="259" w:lineRule="auto"/>
        <w:rPr>
          <w:rFonts w:eastAsia="Calibri"/>
          <w:b/>
          <w:bCs/>
          <w:sz w:val="24"/>
          <w:szCs w:val="24"/>
        </w:rPr>
      </w:pPr>
      <w:r w:rsidRPr="00690941">
        <w:rPr>
          <w:rFonts w:eastAsia="Calibri"/>
          <w:b/>
          <w:bCs/>
          <w:sz w:val="24"/>
          <w:szCs w:val="24"/>
        </w:rPr>
        <w:t xml:space="preserve">E.     </w:t>
      </w:r>
      <w:r w:rsidR="00E94760" w:rsidRPr="00690941">
        <w:rPr>
          <w:rFonts w:eastAsia="Calibri"/>
          <w:b/>
          <w:bCs/>
          <w:sz w:val="24"/>
          <w:szCs w:val="24"/>
        </w:rPr>
        <w:t xml:space="preserve">Legal Limitation for Licensure </w:t>
      </w:r>
    </w:p>
    <w:p w14:paraId="529C24A5"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Graduates of the program will be eligible to apply to take the licensure exam to become a registered nurse.  However, individuals who have been convicted of a crime other than a minor traffic violation could be ineligible for registered nurse licensure in the State of Tennessee, even though they have successfully completed the nursing program.</w:t>
      </w:r>
    </w:p>
    <w:p w14:paraId="4B36BB69" w14:textId="77777777" w:rsidR="00E94760" w:rsidRPr="00690941" w:rsidRDefault="00810284" w:rsidP="00690941">
      <w:pPr>
        <w:spacing w:after="160" w:line="259" w:lineRule="auto"/>
        <w:rPr>
          <w:rFonts w:eastAsia="Calibri"/>
          <w:b/>
          <w:bCs/>
          <w:sz w:val="24"/>
          <w:szCs w:val="24"/>
        </w:rPr>
      </w:pPr>
      <w:bookmarkStart w:id="2" w:name="_Hlk172202662"/>
      <w:r w:rsidRPr="00690941">
        <w:rPr>
          <w:rFonts w:eastAsia="Calibri"/>
          <w:b/>
          <w:bCs/>
          <w:sz w:val="24"/>
          <w:szCs w:val="24"/>
        </w:rPr>
        <w:t xml:space="preserve">F.     </w:t>
      </w:r>
      <w:r w:rsidR="00E94760" w:rsidRPr="00690941">
        <w:rPr>
          <w:rFonts w:eastAsia="Calibri"/>
          <w:b/>
          <w:bCs/>
          <w:sz w:val="24"/>
          <w:szCs w:val="24"/>
        </w:rPr>
        <w:t>Progression/Retention Policies</w:t>
      </w:r>
    </w:p>
    <w:bookmarkEnd w:id="2"/>
    <w:p w14:paraId="0DC09373"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To remain in good standing once admitted to the clinical nursing program, the student must:</w:t>
      </w:r>
    </w:p>
    <w:p w14:paraId="2FE55043"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Adhere to all WSCC, nursing department, and clinical agencies policies.</w:t>
      </w:r>
    </w:p>
    <w:p w14:paraId="0B44D7A2"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Earn a “C” or better in each required nursing and biology course and maintain a minimum GPA of 2.0.</w:t>
      </w:r>
    </w:p>
    <w:p w14:paraId="6B112BA7"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Satisfactorily complete the theory, clinical and/or skills requirements of each nursing course.  An unsatisfactory in clinical will result in a grade of “F” for the entire course.</w:t>
      </w:r>
    </w:p>
    <w:p w14:paraId="0CC4A2A7"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Exhibit safe clinical behavior.</w:t>
      </w:r>
    </w:p>
    <w:p w14:paraId="6EA0933E"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Demonstrate professional, ethical and legal conduct.</w:t>
      </w:r>
    </w:p>
    <w:p w14:paraId="213DA2AB"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Maintain professional liability insurance.</w:t>
      </w:r>
    </w:p>
    <w:p w14:paraId="54963863" w14:textId="77777777" w:rsidR="00E94760" w:rsidRDefault="00E94760" w:rsidP="00C758AD">
      <w:pPr>
        <w:numPr>
          <w:ilvl w:val="0"/>
          <w:numId w:val="34"/>
        </w:numPr>
        <w:spacing w:line="259" w:lineRule="auto"/>
        <w:rPr>
          <w:rFonts w:eastAsia="Calibri"/>
          <w:sz w:val="21"/>
          <w:szCs w:val="21"/>
        </w:rPr>
      </w:pPr>
      <w:r w:rsidRPr="00240560">
        <w:rPr>
          <w:rFonts w:eastAsia="Calibri"/>
          <w:sz w:val="21"/>
          <w:szCs w:val="21"/>
        </w:rPr>
        <w:t>Maintain current professional CPR course completion card (healthcare provider).</w:t>
      </w:r>
    </w:p>
    <w:p w14:paraId="21FE05A2" w14:textId="77777777" w:rsidR="00893437" w:rsidRDefault="00893437" w:rsidP="00C758AD">
      <w:pPr>
        <w:numPr>
          <w:ilvl w:val="0"/>
          <w:numId w:val="34"/>
        </w:numPr>
        <w:spacing w:line="259" w:lineRule="auto"/>
        <w:rPr>
          <w:rFonts w:eastAsia="Calibri"/>
          <w:sz w:val="21"/>
          <w:szCs w:val="21"/>
        </w:rPr>
      </w:pPr>
      <w:bookmarkStart w:id="3" w:name="_Hlk172202675"/>
      <w:r>
        <w:rPr>
          <w:rFonts w:eastAsia="Calibri"/>
          <w:sz w:val="21"/>
          <w:szCs w:val="21"/>
        </w:rPr>
        <w:t xml:space="preserve">Complete BIOL 2020 and BIOL 2021 (Anatomy and Physiology II and Anatomy and Physiology II Lab) with a minimum grade of “C” before progressing into the second semester of clinical nursing. </w:t>
      </w:r>
    </w:p>
    <w:p w14:paraId="292ADF43"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 xml:space="preserve">Complete BIOL 2230 and BIOL 2231 (Introduction to Microbiology and Introduction to Microbiology Lab) with a minimum grade of “C” before progressing into the </w:t>
      </w:r>
      <w:r w:rsidR="00893437">
        <w:rPr>
          <w:rFonts w:eastAsia="Calibri"/>
          <w:sz w:val="21"/>
          <w:szCs w:val="21"/>
        </w:rPr>
        <w:t>fourth</w:t>
      </w:r>
      <w:r w:rsidRPr="00240560">
        <w:rPr>
          <w:rFonts w:eastAsia="Calibri"/>
          <w:sz w:val="21"/>
          <w:szCs w:val="21"/>
        </w:rPr>
        <w:t xml:space="preserve"> semester of clinical nursing.</w:t>
      </w:r>
    </w:p>
    <w:bookmarkEnd w:id="3"/>
    <w:p w14:paraId="6CC3C4C9"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Submit to a drug test if requested.  Refer to the Allied Health and Nursing Program Drug and Alcohol Policy and the Walters State Community College Drug-Free Campus Workplace Policy.</w:t>
      </w:r>
    </w:p>
    <w:p w14:paraId="2D613CBF"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Individuals convicted of a crime other than a minor traffic violation could be ineligible for registered nurse licensure in the state of Tennessee even though they have successfully completed the Nursing program.</w:t>
      </w:r>
    </w:p>
    <w:p w14:paraId="06642A41"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Have a comprehensive health exam and submit the required form by the designated date.</w:t>
      </w:r>
    </w:p>
    <w:p w14:paraId="4BB5C24D" w14:textId="77777777" w:rsidR="00E94760" w:rsidRPr="00240560" w:rsidRDefault="00E94760" w:rsidP="00C758AD">
      <w:pPr>
        <w:numPr>
          <w:ilvl w:val="0"/>
          <w:numId w:val="34"/>
        </w:numPr>
        <w:spacing w:line="259" w:lineRule="auto"/>
        <w:rPr>
          <w:rFonts w:eastAsia="Calibri"/>
          <w:sz w:val="21"/>
          <w:szCs w:val="21"/>
        </w:rPr>
      </w:pPr>
      <w:r w:rsidRPr="00240560">
        <w:rPr>
          <w:rFonts w:eastAsia="Calibri"/>
          <w:sz w:val="21"/>
          <w:szCs w:val="21"/>
        </w:rPr>
        <w:t>All required general education courses must be completed successfully by the end of the last semester in the Nursing program. </w:t>
      </w:r>
    </w:p>
    <w:p w14:paraId="16EBD0C7" w14:textId="77777777" w:rsidR="00E94760" w:rsidRPr="00240560" w:rsidRDefault="00E94760" w:rsidP="00E94760">
      <w:pPr>
        <w:spacing w:line="259" w:lineRule="auto"/>
        <w:ind w:left="720"/>
        <w:rPr>
          <w:rFonts w:eastAsia="Calibri"/>
          <w:sz w:val="21"/>
          <w:szCs w:val="21"/>
        </w:rPr>
      </w:pPr>
    </w:p>
    <w:p w14:paraId="6FB51CBC" w14:textId="77777777" w:rsidR="00E94760" w:rsidRPr="00690941" w:rsidRDefault="00810284" w:rsidP="00690941">
      <w:pPr>
        <w:spacing w:after="160" w:line="259" w:lineRule="auto"/>
        <w:rPr>
          <w:rFonts w:eastAsia="Calibri"/>
          <w:b/>
          <w:bCs/>
          <w:sz w:val="24"/>
          <w:szCs w:val="24"/>
        </w:rPr>
      </w:pPr>
      <w:bookmarkStart w:id="4" w:name="_Hlk172202869"/>
      <w:r w:rsidRPr="00690941">
        <w:rPr>
          <w:rFonts w:eastAsia="Calibri"/>
          <w:b/>
          <w:bCs/>
          <w:sz w:val="24"/>
          <w:szCs w:val="24"/>
        </w:rPr>
        <w:t>G</w:t>
      </w:r>
      <w:r w:rsidR="007C0251" w:rsidRPr="00690941">
        <w:rPr>
          <w:rFonts w:eastAsia="Calibri"/>
          <w:b/>
          <w:bCs/>
          <w:sz w:val="24"/>
          <w:szCs w:val="24"/>
        </w:rPr>
        <w:t xml:space="preserve">.     </w:t>
      </w:r>
      <w:r w:rsidR="00E94760" w:rsidRPr="00690941">
        <w:rPr>
          <w:rFonts w:eastAsia="Calibri"/>
          <w:b/>
          <w:bCs/>
          <w:sz w:val="24"/>
          <w:szCs w:val="24"/>
        </w:rPr>
        <w:t>Readmission Policies</w:t>
      </w:r>
    </w:p>
    <w:p w14:paraId="121C4C37" w14:textId="77777777" w:rsidR="00E94760" w:rsidRPr="00240560" w:rsidRDefault="00E94760" w:rsidP="00223C67">
      <w:pPr>
        <w:spacing w:after="160" w:line="259" w:lineRule="auto"/>
        <w:ind w:left="720"/>
        <w:rPr>
          <w:rFonts w:eastAsia="Calibri"/>
          <w:sz w:val="21"/>
          <w:szCs w:val="21"/>
        </w:rPr>
      </w:pPr>
      <w:bookmarkStart w:id="5" w:name="_Hlk179982120"/>
      <w:bookmarkEnd w:id="4"/>
      <w:r w:rsidRPr="00240560">
        <w:rPr>
          <w:rFonts w:eastAsia="Calibri"/>
          <w:sz w:val="21"/>
          <w:szCs w:val="21"/>
        </w:rPr>
        <w:t xml:space="preserve">A student who has received a “D” or “F” in a </w:t>
      </w:r>
      <w:r w:rsidR="00893437">
        <w:rPr>
          <w:rFonts w:eastAsia="Calibri"/>
          <w:sz w:val="21"/>
          <w:szCs w:val="21"/>
        </w:rPr>
        <w:t xml:space="preserve">required </w:t>
      </w:r>
      <w:r w:rsidRPr="00240560">
        <w:rPr>
          <w:rFonts w:eastAsia="Calibri"/>
          <w:sz w:val="21"/>
          <w:szCs w:val="21"/>
        </w:rPr>
        <w:t xml:space="preserve">clinical nursing course or who has withdrawn from </w:t>
      </w:r>
      <w:r w:rsidR="0002590B">
        <w:rPr>
          <w:rFonts w:eastAsia="Calibri"/>
          <w:sz w:val="21"/>
          <w:szCs w:val="21"/>
        </w:rPr>
        <w:t xml:space="preserve">a required nursing course </w:t>
      </w:r>
      <w:r w:rsidRPr="00240560">
        <w:rPr>
          <w:rFonts w:eastAsia="Calibri"/>
          <w:sz w:val="21"/>
          <w:szCs w:val="21"/>
        </w:rPr>
        <w:t>may apply for readmission.</w:t>
      </w:r>
    </w:p>
    <w:bookmarkEnd w:id="5"/>
    <w:p w14:paraId="62A48D74" w14:textId="77777777" w:rsidR="00E94760" w:rsidRPr="00240560" w:rsidRDefault="00E94760" w:rsidP="00223C67">
      <w:pPr>
        <w:spacing w:after="160" w:line="259" w:lineRule="auto"/>
        <w:ind w:left="720"/>
        <w:rPr>
          <w:rFonts w:eastAsia="Calibri"/>
          <w:sz w:val="21"/>
          <w:szCs w:val="21"/>
        </w:rPr>
      </w:pPr>
      <w:r w:rsidRPr="00240560">
        <w:rPr>
          <w:rFonts w:eastAsia="Calibri"/>
          <w:b/>
          <w:bCs/>
          <w:sz w:val="21"/>
          <w:szCs w:val="21"/>
        </w:rPr>
        <w:t>The readmission policies are:</w:t>
      </w:r>
    </w:p>
    <w:p w14:paraId="5DD3932D"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must schedule an appointment with their faculty advisor or with the director of Nursing and complete exit interview process. Failure to complete the exit interview process </w:t>
      </w:r>
      <w:r w:rsidRPr="00240560">
        <w:rPr>
          <w:rFonts w:eastAsia="Calibri"/>
          <w:b/>
          <w:bCs/>
          <w:sz w:val="21"/>
          <w:szCs w:val="21"/>
        </w:rPr>
        <w:t>may</w:t>
      </w:r>
      <w:r w:rsidRPr="00240560">
        <w:rPr>
          <w:rFonts w:eastAsia="Calibri"/>
          <w:sz w:val="21"/>
          <w:szCs w:val="21"/>
        </w:rPr>
        <w:t> render the student ineligible to pursue readmission.</w:t>
      </w:r>
    </w:p>
    <w:p w14:paraId="18C1FEBD"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must request in writing to the Department of Nursing to be considered by the Admission and Progression Committee.</w:t>
      </w:r>
    </w:p>
    <w:p w14:paraId="655666E2"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is eligible to appear before the Admissions and Progression Committee two times.  If readmission is not granted after the second application, the student becomes ineligible for readmission.</w:t>
      </w:r>
    </w:p>
    <w:p w14:paraId="3EB5DE38"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The committee may allow a student to be readmitted without an interview under the following circumstances: obvious physical illness/disability necessitating the student’s withdrawal or student physical or psychological problems with physician documentation.</w:t>
      </w:r>
    </w:p>
    <w:p w14:paraId="621AD652"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bookmarkStart w:id="6" w:name="_Hlk172202885"/>
      <w:r w:rsidRPr="00240560">
        <w:rPr>
          <w:rFonts w:eastAsia="Calibri"/>
          <w:sz w:val="21"/>
          <w:szCs w:val="21"/>
        </w:rPr>
        <w:t xml:space="preserve">Only one readmission to </w:t>
      </w:r>
      <w:r w:rsidR="00893437">
        <w:rPr>
          <w:rFonts w:eastAsia="Calibri"/>
          <w:sz w:val="21"/>
          <w:szCs w:val="21"/>
        </w:rPr>
        <w:t xml:space="preserve">a </w:t>
      </w:r>
      <w:r w:rsidR="0002590B">
        <w:rPr>
          <w:rFonts w:eastAsia="Calibri"/>
          <w:sz w:val="21"/>
          <w:szCs w:val="21"/>
        </w:rPr>
        <w:t xml:space="preserve">required </w:t>
      </w:r>
      <w:r w:rsidR="00893437">
        <w:rPr>
          <w:rFonts w:eastAsia="Calibri"/>
          <w:sz w:val="21"/>
          <w:szCs w:val="21"/>
        </w:rPr>
        <w:t xml:space="preserve">nursing course is permitted. </w:t>
      </w:r>
    </w:p>
    <w:bookmarkEnd w:id="6"/>
    <w:p w14:paraId="3A9CE8AC"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If a student elects to apply for readmission, auditing a designated nursing course may be required to increase the probability of success.</w:t>
      </w:r>
    </w:p>
    <w:p w14:paraId="3096E301"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who fails NRSG 1100 (Transition to Professional Nursing) may request admission into the first semester of Nursing.  No readmission to NRSG 1100 will be allowed.</w:t>
      </w:r>
    </w:p>
    <w:p w14:paraId="278F7302"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lastRenderedPageBreak/>
        <w:t>A student with previous unsatisfactory clinical performance must be evaluated and recommended for readmission by a majority of the nursing faculty.</w:t>
      </w:r>
    </w:p>
    <w:p w14:paraId="453BDECE"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bookmarkStart w:id="7" w:name="_Hlk179982216"/>
      <w:r w:rsidRPr="00240560">
        <w:rPr>
          <w:rFonts w:eastAsia="Calibri"/>
          <w:sz w:val="21"/>
          <w:szCs w:val="21"/>
        </w:rPr>
        <w:t>A student who has received two grades of “D” or below in clinical nursing courses will not be eligible for readmission.</w:t>
      </w:r>
      <w:r w:rsidR="0002590B">
        <w:rPr>
          <w:rFonts w:eastAsia="Calibri"/>
          <w:sz w:val="21"/>
          <w:szCs w:val="21"/>
        </w:rPr>
        <w:t xml:space="preserve"> Grades of “D” or below taken in the same semester will count as one admission. </w:t>
      </w:r>
    </w:p>
    <w:bookmarkEnd w:id="7"/>
    <w:p w14:paraId="24DF5ED4"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must have a cumulative 2.0 GPA or higher to be considered for readmission.</w:t>
      </w:r>
    </w:p>
    <w:p w14:paraId="2845A443"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repeating a clinical nursing course must repeat both the theory and clinical components of the course.</w:t>
      </w:r>
    </w:p>
    <w:p w14:paraId="12BB6F7E"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 student may be readmitted only if space is available.</w:t>
      </w:r>
    </w:p>
    <w:p w14:paraId="3BB0DD63" w14:textId="77777777" w:rsidR="00E94760" w:rsidRPr="00240560" w:rsidRDefault="00E94760" w:rsidP="00C758AD">
      <w:pPr>
        <w:numPr>
          <w:ilvl w:val="0"/>
          <w:numId w:val="36"/>
        </w:numPr>
        <w:tabs>
          <w:tab w:val="clear" w:pos="720"/>
          <w:tab w:val="num" w:pos="1440"/>
        </w:tabs>
        <w:spacing w:line="259" w:lineRule="auto"/>
        <w:ind w:left="1440"/>
        <w:rPr>
          <w:rFonts w:eastAsia="Calibri"/>
          <w:sz w:val="21"/>
          <w:szCs w:val="21"/>
        </w:rPr>
      </w:pPr>
      <w:r w:rsidRPr="00240560">
        <w:rPr>
          <w:rFonts w:eastAsia="Calibri"/>
          <w:sz w:val="21"/>
          <w:szCs w:val="21"/>
        </w:rPr>
        <w:t>Any exceptions to the above policies must be approved by the Admission and Progression Committee.</w:t>
      </w:r>
    </w:p>
    <w:p w14:paraId="0B29E3AD" w14:textId="77777777" w:rsidR="00223C67" w:rsidRPr="00240560" w:rsidRDefault="00223C67" w:rsidP="00223C67">
      <w:pPr>
        <w:spacing w:line="259" w:lineRule="auto"/>
        <w:ind w:left="1440"/>
        <w:rPr>
          <w:rFonts w:eastAsia="Calibri"/>
          <w:sz w:val="21"/>
          <w:szCs w:val="21"/>
        </w:rPr>
      </w:pPr>
    </w:p>
    <w:p w14:paraId="61102CFA"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The associate degree nursing program at Walters State Community College at the Morristown campus located in Morristown, TN is accredited by the:  Accreditation Commission for Education in Nursing (ACEN) 3390 Peachtree Road, NE, Suite 1400 Atlanta, GA 30326 (404) 975-5000.</w:t>
      </w:r>
    </w:p>
    <w:p w14:paraId="449A5773"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The most recent accreditation decision made by the ACEN Board of Commissioners for the associate degree nursing program is continuing accreditation.</w:t>
      </w:r>
    </w:p>
    <w:p w14:paraId="7019AE71" w14:textId="77777777" w:rsidR="00E94760" w:rsidRPr="00240560" w:rsidRDefault="00E94760" w:rsidP="00223C67">
      <w:pPr>
        <w:spacing w:after="160" w:line="259" w:lineRule="auto"/>
        <w:ind w:left="1080"/>
        <w:rPr>
          <w:rFonts w:eastAsia="Calibri"/>
          <w:sz w:val="21"/>
          <w:szCs w:val="21"/>
        </w:rPr>
      </w:pPr>
      <w:r w:rsidRPr="00240560">
        <w:rPr>
          <w:rFonts w:eastAsia="Calibri"/>
          <w:sz w:val="21"/>
          <w:szCs w:val="21"/>
        </w:rPr>
        <w:t>View the public information disclosed by the ACEN regarding this program at </w:t>
      </w:r>
      <w:r w:rsidRPr="00240560">
        <w:rPr>
          <w:rFonts w:eastAsia="Calibri"/>
          <w:color w:val="0563C1"/>
          <w:sz w:val="21"/>
          <w:szCs w:val="21"/>
          <w:u w:val="single"/>
        </w:rPr>
        <w:t>http://www.acenursing.us/accreditedprograms/programSearch.htm</w:t>
      </w:r>
    </w:p>
    <w:p w14:paraId="244612D3" w14:textId="77777777" w:rsidR="00657C1B" w:rsidRDefault="00657C1B" w:rsidP="00690941">
      <w:pPr>
        <w:spacing w:after="160" w:line="259" w:lineRule="auto"/>
        <w:rPr>
          <w:rFonts w:eastAsia="Calibri"/>
          <w:b/>
          <w:bCs/>
          <w:sz w:val="24"/>
          <w:szCs w:val="24"/>
        </w:rPr>
      </w:pPr>
    </w:p>
    <w:p w14:paraId="2F4CE02D" w14:textId="77777777" w:rsidR="007C0251" w:rsidRPr="00690941" w:rsidRDefault="007C0251" w:rsidP="00690941">
      <w:pPr>
        <w:spacing w:after="160" w:line="259" w:lineRule="auto"/>
        <w:rPr>
          <w:rFonts w:eastAsia="Calibri"/>
          <w:b/>
          <w:bCs/>
          <w:sz w:val="24"/>
          <w:szCs w:val="24"/>
        </w:rPr>
      </w:pPr>
      <w:bookmarkStart w:id="8" w:name="_Hlk179982345"/>
      <w:r w:rsidRPr="00690941">
        <w:rPr>
          <w:rFonts w:eastAsia="Calibri"/>
          <w:b/>
          <w:bCs/>
          <w:sz w:val="24"/>
          <w:szCs w:val="24"/>
        </w:rPr>
        <w:t>H.    Nursing Program Curriculum</w:t>
      </w:r>
    </w:p>
    <w:bookmarkEnd w:id="8"/>
    <w:p w14:paraId="3340E8AD" w14:textId="77777777" w:rsidR="00E94760" w:rsidRPr="00240560" w:rsidRDefault="007C0251" w:rsidP="00223C67">
      <w:pPr>
        <w:spacing w:after="160" w:line="259" w:lineRule="auto"/>
        <w:ind w:left="720"/>
        <w:rPr>
          <w:rFonts w:eastAsia="Calibri"/>
          <w:b/>
          <w:bCs/>
          <w:sz w:val="21"/>
          <w:szCs w:val="21"/>
        </w:rPr>
      </w:pPr>
      <w:r>
        <w:rPr>
          <w:rFonts w:eastAsia="Calibri"/>
          <w:b/>
          <w:bCs/>
          <w:sz w:val="21"/>
          <w:szCs w:val="21"/>
        </w:rPr>
        <w:t>1. Traditional program</w:t>
      </w:r>
    </w:p>
    <w:p w14:paraId="5C2B15E1"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The following </w:t>
      </w:r>
      <w:r w:rsidRPr="00240560">
        <w:rPr>
          <w:rFonts w:eastAsia="Calibri"/>
          <w:b/>
          <w:bCs/>
          <w:sz w:val="21"/>
          <w:szCs w:val="21"/>
        </w:rPr>
        <w:t>Recommended Full-Time Schedule</w:t>
      </w:r>
      <w:r w:rsidRPr="00240560">
        <w:rPr>
          <w:rFonts w:eastAsia="Calibri"/>
          <w:sz w:val="21"/>
          <w:szCs w:val="21"/>
        </w:rPr>
        <w:t> is not a substitute for academic advising. You must meet with an academic advisor each semester to be cleared for registration. Consult with your advisor about scheduling and degree requirements. Also, see the current undergraduate catalog (catalog.ws.edu) for a complete list of requirements and electives. Requirements are continually under revision, and there is no guarantee they will not be changed or revoked. Contact the academic division or department for current information.</w:t>
      </w:r>
    </w:p>
    <w:p w14:paraId="7BF33B31" w14:textId="77777777" w:rsidR="00E94760" w:rsidRPr="00240560" w:rsidRDefault="00E94760" w:rsidP="00223C67">
      <w:pPr>
        <w:spacing w:after="160" w:line="259" w:lineRule="auto"/>
        <w:ind w:left="720"/>
        <w:rPr>
          <w:rFonts w:eastAsia="Calibri"/>
          <w:sz w:val="21"/>
          <w:szCs w:val="21"/>
        </w:rPr>
      </w:pPr>
      <w:r w:rsidRPr="00240560">
        <w:rPr>
          <w:rFonts w:eastAsia="Calibri"/>
          <w:b/>
          <w:bCs/>
          <w:i/>
          <w:iCs/>
          <w:sz w:val="21"/>
          <w:szCs w:val="21"/>
        </w:rPr>
        <w:t>Factors that affect your progression include required Learning Support courses, your choices regarding campus location, course delivery method, and the days and times selected to take classes.</w:t>
      </w:r>
    </w:p>
    <w:p w14:paraId="3D32BA91"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vertAlign w:val="superscript"/>
        </w:rPr>
        <w:t>1</w:t>
      </w:r>
      <w:r w:rsidRPr="00240560">
        <w:rPr>
          <w:rFonts w:eastAsia="Calibri"/>
          <w:sz w:val="21"/>
          <w:szCs w:val="21"/>
        </w:rPr>
        <w:t>General Education electives in each category must be chosen from approved courses listed in the </w:t>
      </w:r>
      <w:r w:rsidRPr="00240560">
        <w:rPr>
          <w:rFonts w:eastAsia="Calibri"/>
          <w:color w:val="0563C1"/>
          <w:sz w:val="21"/>
          <w:szCs w:val="21"/>
          <w:u w:val="single"/>
        </w:rPr>
        <w:t>General Education Program</w:t>
      </w:r>
      <w:r w:rsidRPr="00240560">
        <w:rPr>
          <w:rFonts w:eastAsia="Calibri"/>
          <w:sz w:val="21"/>
          <w:szCs w:val="21"/>
        </w:rPr>
        <w:t>.</w:t>
      </w:r>
    </w:p>
    <w:p w14:paraId="5E2C1894"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vertAlign w:val="superscript"/>
        </w:rPr>
        <w:t>2</w:t>
      </w:r>
      <w:r w:rsidRPr="00240560">
        <w:rPr>
          <w:rFonts w:eastAsia="Calibri"/>
          <w:sz w:val="21"/>
          <w:szCs w:val="21"/>
        </w:rPr>
        <w:t>These courses are pre-clinical nursing requirements.</w:t>
      </w:r>
    </w:p>
    <w:p w14:paraId="5CB7BFAE"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Learning Support courses must be taken every semester until completed.</w:t>
      </w:r>
    </w:p>
    <w:p w14:paraId="10414EDB"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Programs with limited enrollment give priority to permanent Tennessee residents eligible for admission.</w:t>
      </w:r>
    </w:p>
    <w:p w14:paraId="347AD677" w14:textId="77777777" w:rsidR="00E94760" w:rsidRPr="00240560" w:rsidRDefault="00E94760" w:rsidP="00223C67">
      <w:pPr>
        <w:spacing w:after="160" w:line="259" w:lineRule="auto"/>
        <w:ind w:left="720"/>
        <w:rPr>
          <w:rFonts w:eastAsia="Calibri"/>
          <w:sz w:val="21"/>
          <w:szCs w:val="21"/>
        </w:rPr>
      </w:pPr>
      <w:r w:rsidRPr="00240560">
        <w:rPr>
          <w:rFonts w:eastAsia="Calibri"/>
          <w:sz w:val="21"/>
          <w:szCs w:val="21"/>
        </w:rPr>
        <w:t>•The applicant must meet WSCC General Education and learning support requirements. Upon admission to the clinical nursing courses, the program requires four academic semesters.</w:t>
      </w:r>
    </w:p>
    <w:p w14:paraId="678261D4" w14:textId="77777777" w:rsidR="00657C1B" w:rsidRDefault="00657C1B" w:rsidP="00223C67">
      <w:pPr>
        <w:spacing w:before="300" w:after="150"/>
        <w:ind w:left="720"/>
        <w:textAlignment w:val="baseline"/>
        <w:outlineLvl w:val="2"/>
        <w:rPr>
          <w:rFonts w:ascii="Palatino Linotype" w:hAnsi="Palatino Linotype" w:cs="Arial"/>
          <w:b/>
          <w:bCs/>
          <w:color w:val="264460"/>
        </w:rPr>
      </w:pPr>
    </w:p>
    <w:p w14:paraId="0FEFF09D" w14:textId="77777777" w:rsidR="00657C1B" w:rsidRDefault="00657C1B" w:rsidP="00223C67">
      <w:pPr>
        <w:spacing w:before="300" w:after="150"/>
        <w:ind w:left="720"/>
        <w:textAlignment w:val="baseline"/>
        <w:outlineLvl w:val="2"/>
        <w:rPr>
          <w:rFonts w:ascii="Palatino Linotype" w:hAnsi="Palatino Linotype" w:cs="Arial"/>
          <w:b/>
          <w:bCs/>
          <w:color w:val="264460"/>
        </w:rPr>
      </w:pPr>
    </w:p>
    <w:p w14:paraId="02EE6E69" w14:textId="77777777" w:rsidR="00657C1B" w:rsidRDefault="00657C1B" w:rsidP="00223C67">
      <w:pPr>
        <w:spacing w:before="300" w:after="150"/>
        <w:ind w:left="720"/>
        <w:textAlignment w:val="baseline"/>
        <w:outlineLvl w:val="2"/>
        <w:rPr>
          <w:rFonts w:ascii="Palatino Linotype" w:hAnsi="Palatino Linotype" w:cs="Arial"/>
          <w:b/>
          <w:bCs/>
          <w:color w:val="264460"/>
        </w:rPr>
      </w:pPr>
    </w:p>
    <w:p w14:paraId="091E5C6A" w14:textId="6CCC12EA" w:rsidR="0047040E" w:rsidRDefault="0047040E">
      <w:pPr>
        <w:rPr>
          <w:rFonts w:ascii="Palatino Linotype" w:hAnsi="Palatino Linotype" w:cs="Arial"/>
          <w:b/>
          <w:bCs/>
          <w:color w:val="264460"/>
        </w:rPr>
      </w:pPr>
      <w:r>
        <w:rPr>
          <w:rFonts w:ascii="Palatino Linotype" w:hAnsi="Palatino Linotype" w:cs="Arial"/>
          <w:b/>
          <w:bCs/>
          <w:color w:val="264460"/>
        </w:rPr>
        <w:br w:type="page"/>
      </w:r>
    </w:p>
    <w:p w14:paraId="14B3670D" w14:textId="77777777" w:rsidR="00E94760" w:rsidRPr="004371B2" w:rsidRDefault="00657C1B" w:rsidP="0047040E">
      <w:pPr>
        <w:spacing w:before="300" w:after="150"/>
        <w:ind w:firstLine="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lastRenderedPageBreak/>
        <w:t>F</w:t>
      </w:r>
      <w:r w:rsidR="00E94760" w:rsidRPr="004371B2">
        <w:rPr>
          <w:rFonts w:ascii="Palatino Linotype" w:hAnsi="Palatino Linotype" w:cs="Arial"/>
          <w:b/>
          <w:bCs/>
          <w:color w:val="000000" w:themeColor="text1"/>
        </w:rPr>
        <w:t>irst Year</w:t>
      </w:r>
    </w:p>
    <w:p w14:paraId="418509B5"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669E0C8E">
          <v:rect id="_x0000_i1025" style="width:0;height:0" o:hralign="center" o:hrstd="t" o:hr="t" fillcolor="#a0a0a0" stroked="f"/>
        </w:pict>
      </w:r>
    </w:p>
    <w:p w14:paraId="27D23022"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9" w:name="firstterm13semestercredithours"/>
      <w:r w:rsidRPr="004371B2">
        <w:rPr>
          <w:rFonts w:ascii="Palatino Linotype" w:hAnsi="Palatino Linotype" w:cs="Arial"/>
          <w:b/>
          <w:bCs/>
          <w:color w:val="000000" w:themeColor="text1"/>
        </w:rPr>
        <w:t>First Term (13 semester credit hours)</w:t>
      </w:r>
    </w:p>
    <w:p w14:paraId="458D57DA"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5854818B">
          <v:rect id="_x0000_i1026" style="width:0;height:0" o:hralign="center" o:hrstd="t" o:hr="t" fillcolor="#a0a0a0" stroked="f"/>
        </w:pict>
      </w:r>
    </w:p>
    <w:p w14:paraId="5A701551" w14:textId="77777777" w:rsidR="00E94760" w:rsidRPr="004371B2" w:rsidRDefault="00A80F0C" w:rsidP="00C758AD">
      <w:pPr>
        <w:numPr>
          <w:ilvl w:val="0"/>
          <w:numId w:val="37"/>
        </w:numPr>
        <w:tabs>
          <w:tab w:val="clear" w:pos="720"/>
          <w:tab w:val="num" w:pos="1440"/>
        </w:tabs>
        <w:spacing w:line="259" w:lineRule="auto"/>
        <w:ind w:left="1440"/>
        <w:textAlignment w:val="baseline"/>
        <w:rPr>
          <w:rFonts w:ascii="inherit" w:hAnsi="inherit" w:cs="Arial"/>
          <w:color w:val="000000" w:themeColor="text1"/>
        </w:rPr>
      </w:pPr>
      <w:hyperlink r:id="rId13" w:history="1">
        <w:r w:rsidR="00E94760" w:rsidRPr="004371B2">
          <w:rPr>
            <w:rFonts w:ascii="Arial" w:hAnsi="Arial" w:cs="Arial"/>
            <w:color w:val="000000" w:themeColor="text1"/>
            <w:bdr w:val="none" w:sz="0" w:space="0" w:color="auto" w:frame="1"/>
          </w:rPr>
          <w:t>BIOL 2010 - Human Anatomy and Physiology I</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18EEBD70" w14:textId="77777777" w:rsidR="00E94760" w:rsidRPr="004371B2" w:rsidRDefault="00A80F0C" w:rsidP="00C758AD">
      <w:pPr>
        <w:numPr>
          <w:ilvl w:val="0"/>
          <w:numId w:val="37"/>
        </w:numPr>
        <w:tabs>
          <w:tab w:val="clear" w:pos="720"/>
          <w:tab w:val="num" w:pos="1440"/>
        </w:tabs>
        <w:spacing w:line="259" w:lineRule="auto"/>
        <w:ind w:left="1440"/>
        <w:textAlignment w:val="baseline"/>
        <w:rPr>
          <w:rFonts w:ascii="inherit" w:hAnsi="inherit" w:cs="Arial"/>
          <w:color w:val="000000" w:themeColor="text1"/>
        </w:rPr>
      </w:pPr>
      <w:hyperlink r:id="rId14" w:history="1">
        <w:r w:rsidR="00E94760" w:rsidRPr="004371B2">
          <w:rPr>
            <w:rFonts w:ascii="Arial" w:hAnsi="Arial" w:cs="Arial"/>
            <w:color w:val="000000" w:themeColor="text1"/>
            <w:bdr w:val="none" w:sz="0" w:space="0" w:color="auto" w:frame="1"/>
          </w:rPr>
          <w:t>BIOL 2011 - Human Anatomy and Phys I Lab</w:t>
        </w:r>
      </w:hyperlink>
      <w:r w:rsidR="00E94760" w:rsidRPr="004371B2">
        <w:rPr>
          <w:rFonts w:ascii="inherit" w:hAnsi="inherit" w:cs="Arial"/>
          <w:color w:val="000000" w:themeColor="text1"/>
          <w:bdr w:val="none" w:sz="0" w:space="0" w:color="auto" w:frame="1"/>
        </w:rPr>
        <w:t> (1 hr.)</w:t>
      </w:r>
      <w:r w:rsidR="00E94760" w:rsidRPr="004371B2">
        <w:rPr>
          <w:rFonts w:ascii="inherit" w:hAnsi="inherit" w:cs="Arial"/>
          <w:color w:val="000000" w:themeColor="text1"/>
          <w:bdr w:val="none" w:sz="0" w:space="0" w:color="auto" w:frame="1"/>
          <w:vertAlign w:val="superscript"/>
        </w:rPr>
        <w:t>2</w:t>
      </w:r>
    </w:p>
    <w:p w14:paraId="19E63294" w14:textId="77777777" w:rsidR="00E94760" w:rsidRPr="004371B2" w:rsidRDefault="00A80F0C" w:rsidP="00C758AD">
      <w:pPr>
        <w:numPr>
          <w:ilvl w:val="0"/>
          <w:numId w:val="37"/>
        </w:numPr>
        <w:tabs>
          <w:tab w:val="clear" w:pos="720"/>
          <w:tab w:val="num" w:pos="1440"/>
        </w:tabs>
        <w:spacing w:line="259" w:lineRule="auto"/>
        <w:ind w:left="1440"/>
        <w:textAlignment w:val="baseline"/>
        <w:rPr>
          <w:rFonts w:ascii="inherit" w:hAnsi="inherit" w:cs="Arial"/>
          <w:color w:val="000000" w:themeColor="text1"/>
        </w:rPr>
      </w:pPr>
      <w:hyperlink r:id="rId15" w:history="1">
        <w:r w:rsidR="00E94760" w:rsidRPr="004371B2">
          <w:rPr>
            <w:rFonts w:ascii="Arial" w:hAnsi="Arial" w:cs="Arial"/>
            <w:color w:val="000000" w:themeColor="text1"/>
            <w:bdr w:val="none" w:sz="0" w:space="0" w:color="auto" w:frame="1"/>
          </w:rPr>
          <w:t>ENGL 1010 - English Composition I</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2F2F16C8" w14:textId="77777777" w:rsidR="00E94760" w:rsidRPr="004371B2" w:rsidRDefault="00A80F0C" w:rsidP="00C758AD">
      <w:pPr>
        <w:numPr>
          <w:ilvl w:val="0"/>
          <w:numId w:val="37"/>
        </w:numPr>
        <w:tabs>
          <w:tab w:val="clear" w:pos="720"/>
          <w:tab w:val="num" w:pos="1440"/>
        </w:tabs>
        <w:spacing w:line="259" w:lineRule="auto"/>
        <w:ind w:left="1440"/>
        <w:textAlignment w:val="baseline"/>
        <w:rPr>
          <w:rFonts w:ascii="inherit" w:hAnsi="inherit" w:cs="Arial"/>
          <w:color w:val="000000" w:themeColor="text1"/>
        </w:rPr>
      </w:pPr>
      <w:hyperlink r:id="rId16" w:history="1">
        <w:r w:rsidR="00E94760" w:rsidRPr="004371B2">
          <w:rPr>
            <w:rFonts w:ascii="Arial" w:hAnsi="Arial" w:cs="Arial"/>
            <w:color w:val="000000" w:themeColor="text1"/>
            <w:bdr w:val="none" w:sz="0" w:space="0" w:color="auto" w:frame="1"/>
          </w:rPr>
          <w:t>MATH 1530 - Introductory Statistics</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3C89C748" w14:textId="77777777" w:rsidR="00E94760" w:rsidRPr="004371B2" w:rsidRDefault="00A80F0C" w:rsidP="00C758AD">
      <w:pPr>
        <w:numPr>
          <w:ilvl w:val="0"/>
          <w:numId w:val="37"/>
        </w:numPr>
        <w:tabs>
          <w:tab w:val="clear" w:pos="720"/>
          <w:tab w:val="num" w:pos="1440"/>
        </w:tabs>
        <w:spacing w:line="259" w:lineRule="auto"/>
        <w:ind w:left="1440"/>
        <w:textAlignment w:val="baseline"/>
        <w:rPr>
          <w:rFonts w:ascii="inherit" w:hAnsi="inherit" w:cs="Arial"/>
          <w:color w:val="000000" w:themeColor="text1"/>
        </w:rPr>
      </w:pPr>
      <w:hyperlink r:id="rId17" w:history="1">
        <w:r w:rsidR="00E94760" w:rsidRPr="004371B2">
          <w:rPr>
            <w:rFonts w:ascii="Arial" w:hAnsi="Arial" w:cs="Arial"/>
            <w:color w:val="000000" w:themeColor="text1"/>
            <w:bdr w:val="none" w:sz="0" w:space="0" w:color="auto" w:frame="1"/>
          </w:rPr>
          <w:t>PSYC 1030 - Introduction to Psychology</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0CAED9B8" w14:textId="77777777" w:rsidR="00240560" w:rsidRPr="004371B2" w:rsidRDefault="00240560" w:rsidP="00223C67">
      <w:pPr>
        <w:ind w:left="720"/>
        <w:textAlignment w:val="baseline"/>
        <w:outlineLvl w:val="3"/>
        <w:rPr>
          <w:rFonts w:ascii="Palatino Linotype" w:hAnsi="Palatino Linotype" w:cs="Arial"/>
          <w:b/>
          <w:bCs/>
          <w:color w:val="000000" w:themeColor="text1"/>
        </w:rPr>
      </w:pPr>
      <w:bookmarkStart w:id="10" w:name="secondterm14semestercredithours"/>
    </w:p>
    <w:p w14:paraId="2AE3230A"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Second Term (14 semester credit hours)</w:t>
      </w:r>
    </w:p>
    <w:p w14:paraId="66C3FD23"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3CFAA928">
          <v:rect id="_x0000_i1027" style="width:0;height:0" o:hralign="center" o:hrstd="t" o:hr="t" fillcolor="#a0a0a0" stroked="f"/>
        </w:pict>
      </w:r>
    </w:p>
    <w:p w14:paraId="07D32500" w14:textId="77777777" w:rsidR="00E94760" w:rsidRPr="004371B2" w:rsidRDefault="00A80F0C" w:rsidP="00C758AD">
      <w:pPr>
        <w:numPr>
          <w:ilvl w:val="0"/>
          <w:numId w:val="38"/>
        </w:numPr>
        <w:tabs>
          <w:tab w:val="clear" w:pos="720"/>
          <w:tab w:val="num" w:pos="1440"/>
        </w:tabs>
        <w:spacing w:line="259" w:lineRule="auto"/>
        <w:ind w:left="1440"/>
        <w:textAlignment w:val="baseline"/>
        <w:rPr>
          <w:rFonts w:ascii="inherit" w:hAnsi="inherit" w:cs="Arial"/>
          <w:color w:val="000000" w:themeColor="text1"/>
        </w:rPr>
      </w:pPr>
      <w:hyperlink r:id="rId18" w:history="1">
        <w:r w:rsidR="00E94760" w:rsidRPr="004371B2">
          <w:rPr>
            <w:rFonts w:ascii="Arial" w:hAnsi="Arial" w:cs="Arial"/>
            <w:color w:val="000000" w:themeColor="text1"/>
            <w:bdr w:val="none" w:sz="0" w:space="0" w:color="auto" w:frame="1"/>
          </w:rPr>
          <w:t>BIOL 2020 - Human Anatomy and Physiology II</w:t>
        </w:r>
      </w:hyperlink>
      <w:r w:rsidR="00E94760" w:rsidRPr="004371B2">
        <w:rPr>
          <w:rFonts w:ascii="inherit" w:hAnsi="inherit" w:cs="Arial"/>
          <w:color w:val="000000" w:themeColor="text1"/>
          <w:bdr w:val="none" w:sz="0" w:space="0" w:color="auto" w:frame="1"/>
        </w:rPr>
        <w:t> (3 hrs.)</w:t>
      </w:r>
    </w:p>
    <w:p w14:paraId="4A3F1916" w14:textId="77777777" w:rsidR="00E94760" w:rsidRPr="004371B2" w:rsidRDefault="00A80F0C" w:rsidP="00C758AD">
      <w:pPr>
        <w:numPr>
          <w:ilvl w:val="0"/>
          <w:numId w:val="38"/>
        </w:numPr>
        <w:tabs>
          <w:tab w:val="clear" w:pos="720"/>
          <w:tab w:val="num" w:pos="1440"/>
        </w:tabs>
        <w:spacing w:line="259" w:lineRule="auto"/>
        <w:ind w:left="1440"/>
        <w:textAlignment w:val="baseline"/>
        <w:rPr>
          <w:rFonts w:ascii="inherit" w:hAnsi="inherit" w:cs="Arial"/>
          <w:color w:val="000000" w:themeColor="text1"/>
        </w:rPr>
      </w:pPr>
      <w:hyperlink r:id="rId19" w:history="1">
        <w:r w:rsidR="00E94760" w:rsidRPr="004371B2">
          <w:rPr>
            <w:rFonts w:ascii="Arial" w:hAnsi="Arial" w:cs="Arial"/>
            <w:color w:val="000000" w:themeColor="text1"/>
            <w:bdr w:val="none" w:sz="0" w:space="0" w:color="auto" w:frame="1"/>
          </w:rPr>
          <w:t>BIOL 2021 - Human Anatomy and Phys II Lab</w:t>
        </w:r>
      </w:hyperlink>
      <w:r w:rsidR="00E94760" w:rsidRPr="004371B2">
        <w:rPr>
          <w:rFonts w:ascii="inherit" w:hAnsi="inherit" w:cs="Arial"/>
          <w:color w:val="000000" w:themeColor="text1"/>
          <w:bdr w:val="none" w:sz="0" w:space="0" w:color="auto" w:frame="1"/>
        </w:rPr>
        <w:t> (1 hr.)</w:t>
      </w:r>
    </w:p>
    <w:p w14:paraId="71B241A6" w14:textId="77777777" w:rsidR="00E94760" w:rsidRPr="004371B2" w:rsidRDefault="00A80F0C" w:rsidP="00C758AD">
      <w:pPr>
        <w:numPr>
          <w:ilvl w:val="0"/>
          <w:numId w:val="38"/>
        </w:numPr>
        <w:tabs>
          <w:tab w:val="clear" w:pos="720"/>
          <w:tab w:val="num" w:pos="1440"/>
        </w:tabs>
        <w:spacing w:line="259" w:lineRule="auto"/>
        <w:ind w:left="1440"/>
        <w:textAlignment w:val="baseline"/>
        <w:rPr>
          <w:rFonts w:ascii="inherit" w:hAnsi="inherit" w:cs="Arial"/>
          <w:color w:val="000000" w:themeColor="text1"/>
        </w:rPr>
      </w:pPr>
      <w:hyperlink r:id="rId20" w:history="1">
        <w:r w:rsidR="00E94760" w:rsidRPr="004371B2">
          <w:rPr>
            <w:rFonts w:ascii="Arial" w:hAnsi="Arial" w:cs="Arial"/>
            <w:color w:val="000000" w:themeColor="text1"/>
            <w:bdr w:val="none" w:sz="0" w:space="0" w:color="auto" w:frame="1"/>
          </w:rPr>
          <w:t>NRSG 1360 - Pharmacology in Nursing</w:t>
        </w:r>
      </w:hyperlink>
      <w:r w:rsidR="00E94760" w:rsidRPr="004371B2">
        <w:rPr>
          <w:rFonts w:ascii="inherit" w:hAnsi="inherit" w:cs="Arial"/>
          <w:color w:val="000000" w:themeColor="text1"/>
          <w:bdr w:val="none" w:sz="0" w:space="0" w:color="auto" w:frame="1"/>
        </w:rPr>
        <w:t> (3 hrs.)</w:t>
      </w:r>
    </w:p>
    <w:p w14:paraId="5E8D6348" w14:textId="77777777" w:rsidR="00E94760" w:rsidRPr="004371B2" w:rsidRDefault="00A80F0C" w:rsidP="00C758AD">
      <w:pPr>
        <w:numPr>
          <w:ilvl w:val="0"/>
          <w:numId w:val="38"/>
        </w:numPr>
        <w:tabs>
          <w:tab w:val="clear" w:pos="720"/>
          <w:tab w:val="num" w:pos="1440"/>
        </w:tabs>
        <w:spacing w:line="259" w:lineRule="auto"/>
        <w:ind w:left="1440"/>
        <w:textAlignment w:val="baseline"/>
        <w:rPr>
          <w:rFonts w:ascii="inherit" w:hAnsi="inherit" w:cs="Arial"/>
          <w:color w:val="000000" w:themeColor="text1"/>
        </w:rPr>
      </w:pPr>
      <w:hyperlink r:id="rId21" w:history="1">
        <w:r w:rsidR="00E94760" w:rsidRPr="004371B2">
          <w:rPr>
            <w:rFonts w:ascii="Arial" w:hAnsi="Arial" w:cs="Arial"/>
            <w:color w:val="000000" w:themeColor="text1"/>
            <w:bdr w:val="none" w:sz="0" w:space="0" w:color="auto" w:frame="1"/>
          </w:rPr>
          <w:t>NRSG 1710 - Fundamentals of Nursing</w:t>
        </w:r>
      </w:hyperlink>
      <w:r w:rsidR="00E94760" w:rsidRPr="004371B2">
        <w:rPr>
          <w:rFonts w:ascii="inherit" w:hAnsi="inherit" w:cs="Arial"/>
          <w:color w:val="000000" w:themeColor="text1"/>
          <w:bdr w:val="none" w:sz="0" w:space="0" w:color="auto" w:frame="1"/>
        </w:rPr>
        <w:t> (7 hrs.)</w:t>
      </w:r>
    </w:p>
    <w:p w14:paraId="7126A33C" w14:textId="77777777" w:rsidR="00240560" w:rsidRPr="004371B2" w:rsidRDefault="00240560" w:rsidP="00223C67">
      <w:pPr>
        <w:ind w:left="720"/>
        <w:textAlignment w:val="baseline"/>
        <w:outlineLvl w:val="2"/>
        <w:rPr>
          <w:rFonts w:ascii="Palatino Linotype" w:hAnsi="Palatino Linotype" w:cs="Arial"/>
          <w:b/>
          <w:bCs/>
          <w:color w:val="000000" w:themeColor="text1"/>
        </w:rPr>
      </w:pPr>
      <w:bookmarkStart w:id="11" w:name="secondyear"/>
    </w:p>
    <w:p w14:paraId="72512C14"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Second Year</w:t>
      </w:r>
    </w:p>
    <w:p w14:paraId="2F150210"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77384070">
          <v:rect id="_x0000_i1028" style="width:0;height:0" o:hralign="center" o:hrstd="t" o:hr="t" fillcolor="#a0a0a0" stroked="f"/>
        </w:pict>
      </w:r>
    </w:p>
    <w:p w14:paraId="53FCF0F5"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12" w:name="thirdterm13semesterhours"/>
      <w:bookmarkEnd w:id="12"/>
      <w:r w:rsidRPr="004371B2">
        <w:rPr>
          <w:rFonts w:ascii="Palatino Linotype" w:hAnsi="Palatino Linotype" w:cs="Arial"/>
          <w:b/>
          <w:bCs/>
          <w:color w:val="000000" w:themeColor="text1"/>
        </w:rPr>
        <w:t>Third Term (13 semester hours)</w:t>
      </w:r>
    </w:p>
    <w:p w14:paraId="29B4DC58"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440D11E2">
          <v:rect id="_x0000_i1029" style="width:0;height:0" o:hralign="center" o:hrstd="t" o:hr="t" fillcolor="#a0a0a0" stroked="f"/>
        </w:pict>
      </w:r>
    </w:p>
    <w:p w14:paraId="1A75E0AE" w14:textId="77777777" w:rsidR="00E94760" w:rsidRPr="004371B2" w:rsidRDefault="00A80F0C" w:rsidP="00C758AD">
      <w:pPr>
        <w:numPr>
          <w:ilvl w:val="0"/>
          <w:numId w:val="39"/>
        </w:numPr>
        <w:tabs>
          <w:tab w:val="clear" w:pos="720"/>
          <w:tab w:val="num" w:pos="1440"/>
        </w:tabs>
        <w:spacing w:line="259" w:lineRule="auto"/>
        <w:ind w:left="1440"/>
        <w:textAlignment w:val="baseline"/>
        <w:rPr>
          <w:rFonts w:ascii="inherit" w:hAnsi="inherit" w:cs="Arial"/>
          <w:color w:val="000000" w:themeColor="text1"/>
        </w:rPr>
      </w:pPr>
      <w:hyperlink r:id="rId22" w:history="1">
        <w:r w:rsidR="00E94760" w:rsidRPr="004371B2">
          <w:rPr>
            <w:rFonts w:ascii="Arial" w:hAnsi="Arial" w:cs="Arial"/>
            <w:color w:val="000000" w:themeColor="text1"/>
            <w:bdr w:val="none" w:sz="0" w:space="0" w:color="auto" w:frame="1"/>
          </w:rPr>
          <w:t>BIOL 2230 - Introduction to Microbiology</w:t>
        </w:r>
      </w:hyperlink>
      <w:r w:rsidR="00E94760" w:rsidRPr="004371B2">
        <w:rPr>
          <w:rFonts w:ascii="inherit" w:hAnsi="inherit" w:cs="Arial"/>
          <w:color w:val="000000" w:themeColor="text1"/>
          <w:bdr w:val="none" w:sz="0" w:space="0" w:color="auto" w:frame="1"/>
        </w:rPr>
        <w:t> (3 hrs.)</w:t>
      </w:r>
    </w:p>
    <w:p w14:paraId="37393C58" w14:textId="77777777" w:rsidR="00E94760" w:rsidRPr="004371B2" w:rsidRDefault="00A80F0C" w:rsidP="00C758AD">
      <w:pPr>
        <w:numPr>
          <w:ilvl w:val="0"/>
          <w:numId w:val="39"/>
        </w:numPr>
        <w:tabs>
          <w:tab w:val="clear" w:pos="720"/>
          <w:tab w:val="num" w:pos="1440"/>
        </w:tabs>
        <w:spacing w:line="259" w:lineRule="auto"/>
        <w:ind w:left="1440"/>
        <w:textAlignment w:val="baseline"/>
        <w:rPr>
          <w:rFonts w:ascii="inherit" w:hAnsi="inherit" w:cs="Arial"/>
          <w:color w:val="000000" w:themeColor="text1"/>
        </w:rPr>
      </w:pPr>
      <w:hyperlink r:id="rId23" w:history="1">
        <w:r w:rsidR="00E94760" w:rsidRPr="004371B2">
          <w:rPr>
            <w:rFonts w:ascii="Arial" w:hAnsi="Arial" w:cs="Arial"/>
            <w:color w:val="000000" w:themeColor="text1"/>
            <w:bdr w:val="none" w:sz="0" w:space="0" w:color="auto" w:frame="1"/>
          </w:rPr>
          <w:t>BIOL 2231 - Introduction to Microbiology Lab</w:t>
        </w:r>
      </w:hyperlink>
      <w:r w:rsidR="00E94760" w:rsidRPr="004371B2">
        <w:rPr>
          <w:rFonts w:ascii="inherit" w:hAnsi="inherit" w:cs="Arial"/>
          <w:color w:val="000000" w:themeColor="text1"/>
          <w:bdr w:val="none" w:sz="0" w:space="0" w:color="auto" w:frame="1"/>
        </w:rPr>
        <w:t> (1 hr.)</w:t>
      </w:r>
    </w:p>
    <w:p w14:paraId="29CCBA3C" w14:textId="77777777" w:rsidR="00E94760" w:rsidRPr="004371B2" w:rsidRDefault="00A80F0C" w:rsidP="00C758AD">
      <w:pPr>
        <w:numPr>
          <w:ilvl w:val="0"/>
          <w:numId w:val="39"/>
        </w:numPr>
        <w:tabs>
          <w:tab w:val="clear" w:pos="720"/>
          <w:tab w:val="num" w:pos="1440"/>
        </w:tabs>
        <w:spacing w:line="259" w:lineRule="auto"/>
        <w:ind w:left="1440"/>
        <w:textAlignment w:val="baseline"/>
        <w:rPr>
          <w:rFonts w:ascii="inherit" w:hAnsi="inherit" w:cs="Arial"/>
          <w:color w:val="000000" w:themeColor="text1"/>
        </w:rPr>
      </w:pPr>
      <w:hyperlink r:id="rId24" w:history="1">
        <w:r w:rsidR="00E94760" w:rsidRPr="004371B2">
          <w:rPr>
            <w:rFonts w:ascii="Arial" w:hAnsi="Arial" w:cs="Arial"/>
            <w:color w:val="000000" w:themeColor="text1"/>
            <w:bdr w:val="none" w:sz="0" w:space="0" w:color="auto" w:frame="1"/>
          </w:rPr>
          <w:t>NRSG 1340 - Mental Health Nursing</w:t>
        </w:r>
      </w:hyperlink>
      <w:r w:rsidR="00E94760" w:rsidRPr="004371B2">
        <w:rPr>
          <w:rFonts w:ascii="inherit" w:hAnsi="inherit" w:cs="Arial"/>
          <w:color w:val="000000" w:themeColor="text1"/>
          <w:bdr w:val="none" w:sz="0" w:space="0" w:color="auto" w:frame="1"/>
        </w:rPr>
        <w:t> (3 hrs.)</w:t>
      </w:r>
    </w:p>
    <w:p w14:paraId="2E116777" w14:textId="77777777" w:rsidR="00E94760" w:rsidRPr="004371B2" w:rsidRDefault="00A80F0C" w:rsidP="00C758AD">
      <w:pPr>
        <w:numPr>
          <w:ilvl w:val="0"/>
          <w:numId w:val="39"/>
        </w:numPr>
        <w:tabs>
          <w:tab w:val="clear" w:pos="720"/>
          <w:tab w:val="num" w:pos="1440"/>
        </w:tabs>
        <w:spacing w:line="259" w:lineRule="auto"/>
        <w:ind w:left="1440"/>
        <w:textAlignment w:val="baseline"/>
        <w:rPr>
          <w:rFonts w:ascii="inherit" w:hAnsi="inherit" w:cs="Arial"/>
          <w:color w:val="000000" w:themeColor="text1"/>
        </w:rPr>
      </w:pPr>
      <w:hyperlink r:id="rId25" w:history="1">
        <w:r w:rsidR="00E94760" w:rsidRPr="004371B2">
          <w:rPr>
            <w:rFonts w:ascii="Arial" w:hAnsi="Arial" w:cs="Arial"/>
            <w:color w:val="000000" w:themeColor="text1"/>
            <w:bdr w:val="none" w:sz="0" w:space="0" w:color="auto" w:frame="1"/>
          </w:rPr>
          <w:t>NRSG 1620 - Medical-Surgical Nursing I</w:t>
        </w:r>
      </w:hyperlink>
      <w:r w:rsidR="00E94760" w:rsidRPr="004371B2">
        <w:rPr>
          <w:rFonts w:ascii="inherit" w:hAnsi="inherit" w:cs="Arial"/>
          <w:color w:val="000000" w:themeColor="text1"/>
          <w:bdr w:val="none" w:sz="0" w:space="0" w:color="auto" w:frame="1"/>
        </w:rPr>
        <w:t> (6 hrs.)</w:t>
      </w:r>
    </w:p>
    <w:p w14:paraId="6CBB07A2" w14:textId="77777777" w:rsidR="00240560" w:rsidRPr="004371B2" w:rsidRDefault="00240560" w:rsidP="00223C67">
      <w:pPr>
        <w:ind w:left="720"/>
        <w:textAlignment w:val="baseline"/>
        <w:outlineLvl w:val="3"/>
        <w:rPr>
          <w:rFonts w:ascii="Palatino Linotype" w:hAnsi="Palatino Linotype" w:cs="Arial"/>
          <w:b/>
          <w:bCs/>
          <w:color w:val="000000" w:themeColor="text1"/>
        </w:rPr>
      </w:pPr>
      <w:bookmarkStart w:id="13" w:name="fourthterm12semestercredithours"/>
      <w:bookmarkEnd w:id="13"/>
    </w:p>
    <w:p w14:paraId="5E20D606"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Fourth Term (12 semester credit hours)</w:t>
      </w:r>
    </w:p>
    <w:p w14:paraId="2CBF8DE8"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4473D50E">
          <v:rect id="_x0000_i1030" style="width:0;height:0" o:hralign="center" o:hrstd="t" o:hr="t" fillcolor="#a0a0a0" stroked="f"/>
        </w:pict>
      </w:r>
    </w:p>
    <w:p w14:paraId="4BB3BC12" w14:textId="77777777" w:rsidR="00E94760" w:rsidRPr="004371B2" w:rsidRDefault="00A80F0C" w:rsidP="00C758AD">
      <w:pPr>
        <w:numPr>
          <w:ilvl w:val="0"/>
          <w:numId w:val="40"/>
        </w:numPr>
        <w:tabs>
          <w:tab w:val="clear" w:pos="720"/>
          <w:tab w:val="num" w:pos="1440"/>
        </w:tabs>
        <w:spacing w:line="259" w:lineRule="auto"/>
        <w:ind w:left="1440"/>
        <w:textAlignment w:val="baseline"/>
        <w:rPr>
          <w:rFonts w:ascii="inherit" w:hAnsi="inherit" w:cs="Arial"/>
          <w:color w:val="000000" w:themeColor="text1"/>
        </w:rPr>
      </w:pPr>
      <w:hyperlink r:id="rId26" w:history="1">
        <w:r w:rsidR="00E94760" w:rsidRPr="004371B2">
          <w:rPr>
            <w:rFonts w:ascii="Arial" w:hAnsi="Arial" w:cs="Arial"/>
            <w:color w:val="000000" w:themeColor="text1"/>
            <w:bdr w:val="none" w:sz="0" w:space="0" w:color="auto" w:frame="1"/>
          </w:rPr>
          <w:t>COMM 2025 - Fundamentals of Communication</w:t>
        </w:r>
      </w:hyperlink>
      <w:r w:rsidR="00E94760" w:rsidRPr="004371B2">
        <w:rPr>
          <w:rFonts w:ascii="inherit" w:hAnsi="inherit" w:cs="Arial"/>
          <w:color w:val="000000" w:themeColor="text1"/>
          <w:bdr w:val="none" w:sz="0" w:space="0" w:color="auto" w:frame="1"/>
        </w:rPr>
        <w:t> (3 hrs.)</w:t>
      </w:r>
    </w:p>
    <w:p w14:paraId="4942E09F" w14:textId="77777777" w:rsidR="00E94760" w:rsidRPr="004371B2" w:rsidRDefault="00A80F0C" w:rsidP="00C758AD">
      <w:pPr>
        <w:numPr>
          <w:ilvl w:val="0"/>
          <w:numId w:val="40"/>
        </w:numPr>
        <w:tabs>
          <w:tab w:val="clear" w:pos="720"/>
          <w:tab w:val="num" w:pos="1440"/>
        </w:tabs>
        <w:spacing w:line="259" w:lineRule="auto"/>
        <w:ind w:left="1440"/>
        <w:textAlignment w:val="baseline"/>
        <w:rPr>
          <w:rFonts w:ascii="inherit" w:hAnsi="inherit" w:cs="Arial"/>
          <w:color w:val="000000" w:themeColor="text1"/>
        </w:rPr>
      </w:pPr>
      <w:hyperlink r:id="rId27" w:history="1">
        <w:r w:rsidR="00E94760" w:rsidRPr="004371B2">
          <w:rPr>
            <w:rFonts w:ascii="Arial" w:hAnsi="Arial" w:cs="Arial"/>
            <w:color w:val="000000" w:themeColor="text1"/>
            <w:bdr w:val="none" w:sz="0" w:space="0" w:color="auto" w:frame="1"/>
          </w:rPr>
          <w:t>NRSG 1330 - Pediatric Nursing</w:t>
        </w:r>
      </w:hyperlink>
      <w:r w:rsidR="00E94760" w:rsidRPr="004371B2">
        <w:rPr>
          <w:rFonts w:ascii="inherit" w:hAnsi="inherit" w:cs="Arial"/>
          <w:color w:val="000000" w:themeColor="text1"/>
          <w:bdr w:val="none" w:sz="0" w:space="0" w:color="auto" w:frame="1"/>
        </w:rPr>
        <w:t> (3 hrs.)</w:t>
      </w:r>
    </w:p>
    <w:p w14:paraId="25B004B0" w14:textId="77777777" w:rsidR="00E94760" w:rsidRPr="004371B2" w:rsidRDefault="00A80F0C" w:rsidP="00C758AD">
      <w:pPr>
        <w:numPr>
          <w:ilvl w:val="0"/>
          <w:numId w:val="40"/>
        </w:numPr>
        <w:tabs>
          <w:tab w:val="clear" w:pos="720"/>
          <w:tab w:val="num" w:pos="1440"/>
        </w:tabs>
        <w:spacing w:line="259" w:lineRule="auto"/>
        <w:ind w:left="1440"/>
        <w:textAlignment w:val="baseline"/>
        <w:rPr>
          <w:rFonts w:ascii="inherit" w:hAnsi="inherit" w:cs="Arial"/>
          <w:color w:val="000000" w:themeColor="text1"/>
        </w:rPr>
      </w:pPr>
      <w:hyperlink r:id="rId28" w:history="1">
        <w:r w:rsidR="00E94760" w:rsidRPr="004371B2">
          <w:rPr>
            <w:rFonts w:ascii="Arial" w:hAnsi="Arial" w:cs="Arial"/>
            <w:color w:val="000000" w:themeColor="text1"/>
            <w:bdr w:val="none" w:sz="0" w:space="0" w:color="auto" w:frame="1"/>
          </w:rPr>
          <w:t>NRSG 2630 - Medical-Surgical Nursing II</w:t>
        </w:r>
      </w:hyperlink>
      <w:r w:rsidR="00E94760" w:rsidRPr="004371B2">
        <w:rPr>
          <w:rFonts w:ascii="inherit" w:hAnsi="inherit" w:cs="Arial"/>
          <w:color w:val="000000" w:themeColor="text1"/>
          <w:bdr w:val="none" w:sz="0" w:space="0" w:color="auto" w:frame="1"/>
        </w:rPr>
        <w:t> (6 hrs.)</w:t>
      </w:r>
    </w:p>
    <w:p w14:paraId="6CB08E01" w14:textId="77777777" w:rsidR="00240560" w:rsidRPr="004371B2" w:rsidRDefault="00240560" w:rsidP="00223C67">
      <w:pPr>
        <w:ind w:left="720"/>
        <w:textAlignment w:val="baseline"/>
        <w:outlineLvl w:val="2"/>
        <w:rPr>
          <w:rFonts w:ascii="Palatino Linotype" w:hAnsi="Palatino Linotype" w:cs="Arial"/>
          <w:b/>
          <w:bCs/>
          <w:color w:val="000000" w:themeColor="text1"/>
        </w:rPr>
      </w:pPr>
      <w:bookmarkStart w:id="14" w:name="thirdyear"/>
      <w:bookmarkEnd w:id="14"/>
    </w:p>
    <w:p w14:paraId="4C44B3CC"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Third Year</w:t>
      </w:r>
    </w:p>
    <w:p w14:paraId="02B287A2"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2AC15EA4">
          <v:rect id="_x0000_i1031" style="width:0;height:0" o:hralign="center" o:hrstd="t" o:hr="t" fillcolor="#a0a0a0" stroked="f"/>
        </w:pict>
      </w:r>
    </w:p>
    <w:p w14:paraId="160A0242"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15" w:name="fifthterm14semestercredithours"/>
      <w:bookmarkEnd w:id="15"/>
      <w:r w:rsidRPr="004371B2">
        <w:rPr>
          <w:rFonts w:ascii="Palatino Linotype" w:hAnsi="Palatino Linotype" w:cs="Arial"/>
          <w:b/>
          <w:bCs/>
          <w:color w:val="000000" w:themeColor="text1"/>
        </w:rPr>
        <w:t>Fifth Term (14 semester credit hours)</w:t>
      </w:r>
    </w:p>
    <w:p w14:paraId="19055E7F"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57588A46">
          <v:rect id="_x0000_i1032" style="width:0;height:0" o:hralign="center" o:hrstd="t" o:hr="t" fillcolor="#a0a0a0" stroked="f"/>
        </w:pict>
      </w:r>
    </w:p>
    <w:p w14:paraId="7E06E14F" w14:textId="77777777" w:rsidR="00E94760" w:rsidRPr="004371B2" w:rsidRDefault="00A80F0C" w:rsidP="00C758AD">
      <w:pPr>
        <w:numPr>
          <w:ilvl w:val="0"/>
          <w:numId w:val="41"/>
        </w:numPr>
        <w:tabs>
          <w:tab w:val="clear" w:pos="720"/>
          <w:tab w:val="num" w:pos="1440"/>
        </w:tabs>
        <w:spacing w:line="259" w:lineRule="auto"/>
        <w:ind w:left="1440"/>
        <w:textAlignment w:val="baseline"/>
        <w:rPr>
          <w:rFonts w:ascii="inherit" w:hAnsi="inherit" w:cs="Arial"/>
          <w:color w:val="000000" w:themeColor="text1"/>
        </w:rPr>
      </w:pPr>
      <w:hyperlink r:id="rId29" w:history="1">
        <w:r w:rsidR="00E94760" w:rsidRPr="004371B2">
          <w:rPr>
            <w:rFonts w:ascii="Arial" w:hAnsi="Arial" w:cs="Arial"/>
            <w:color w:val="000000" w:themeColor="text1"/>
            <w:bdr w:val="none" w:sz="0" w:space="0" w:color="auto" w:frame="1"/>
          </w:rPr>
          <w:t>NRSG 1320 - Women’s Health and the Childbearing Family</w:t>
        </w:r>
      </w:hyperlink>
      <w:r w:rsidR="00E94760" w:rsidRPr="004371B2">
        <w:rPr>
          <w:rFonts w:ascii="inherit" w:hAnsi="inherit" w:cs="Arial"/>
          <w:color w:val="000000" w:themeColor="text1"/>
          <w:bdr w:val="none" w:sz="0" w:space="0" w:color="auto" w:frame="1"/>
        </w:rPr>
        <w:t> (3 hrs.)</w:t>
      </w:r>
    </w:p>
    <w:p w14:paraId="68FE9639" w14:textId="77777777" w:rsidR="00E94760" w:rsidRPr="004371B2" w:rsidRDefault="00A80F0C" w:rsidP="00C758AD">
      <w:pPr>
        <w:numPr>
          <w:ilvl w:val="0"/>
          <w:numId w:val="41"/>
        </w:numPr>
        <w:tabs>
          <w:tab w:val="clear" w:pos="720"/>
          <w:tab w:val="num" w:pos="1440"/>
        </w:tabs>
        <w:spacing w:line="259" w:lineRule="auto"/>
        <w:ind w:left="1440"/>
        <w:textAlignment w:val="baseline"/>
        <w:rPr>
          <w:rFonts w:ascii="inherit" w:hAnsi="inherit" w:cs="Arial"/>
          <w:color w:val="000000" w:themeColor="text1"/>
        </w:rPr>
      </w:pPr>
      <w:hyperlink r:id="rId30" w:history="1">
        <w:r w:rsidR="00E94760" w:rsidRPr="004371B2">
          <w:rPr>
            <w:rFonts w:ascii="Arial" w:hAnsi="Arial" w:cs="Arial"/>
            <w:color w:val="000000" w:themeColor="text1"/>
            <w:bdr w:val="none" w:sz="0" w:space="0" w:color="auto" w:frame="1"/>
          </w:rPr>
          <w:t>NRSG 2240 - Professional Practice in Nursing</w:t>
        </w:r>
      </w:hyperlink>
      <w:r w:rsidR="00E94760" w:rsidRPr="004371B2">
        <w:rPr>
          <w:rFonts w:ascii="inherit" w:hAnsi="inherit" w:cs="Arial"/>
          <w:color w:val="000000" w:themeColor="text1"/>
          <w:bdr w:val="none" w:sz="0" w:space="0" w:color="auto" w:frame="1"/>
        </w:rPr>
        <w:t> (2 hrs.)</w:t>
      </w:r>
    </w:p>
    <w:p w14:paraId="09D5F2BC" w14:textId="77777777" w:rsidR="00E94760" w:rsidRPr="004371B2" w:rsidRDefault="00A80F0C" w:rsidP="00C758AD">
      <w:pPr>
        <w:numPr>
          <w:ilvl w:val="0"/>
          <w:numId w:val="41"/>
        </w:numPr>
        <w:tabs>
          <w:tab w:val="clear" w:pos="720"/>
          <w:tab w:val="num" w:pos="1440"/>
        </w:tabs>
        <w:spacing w:line="259" w:lineRule="auto"/>
        <w:ind w:left="1440"/>
        <w:textAlignment w:val="baseline"/>
        <w:rPr>
          <w:rFonts w:ascii="inherit" w:hAnsi="inherit" w:cs="Arial"/>
          <w:color w:val="000000" w:themeColor="text1"/>
        </w:rPr>
      </w:pPr>
      <w:hyperlink r:id="rId31" w:history="1">
        <w:r w:rsidR="00E94760" w:rsidRPr="004371B2">
          <w:rPr>
            <w:rFonts w:ascii="Arial" w:hAnsi="Arial" w:cs="Arial"/>
            <w:color w:val="000000" w:themeColor="text1"/>
            <w:bdr w:val="none" w:sz="0" w:space="0" w:color="auto" w:frame="1"/>
          </w:rPr>
          <w:t>NRSG 2640 - Medical-Surgical Nursing III</w:t>
        </w:r>
      </w:hyperlink>
      <w:r w:rsidR="00E94760" w:rsidRPr="004371B2">
        <w:rPr>
          <w:rFonts w:ascii="inherit" w:hAnsi="inherit" w:cs="Arial"/>
          <w:color w:val="000000" w:themeColor="text1"/>
          <w:bdr w:val="none" w:sz="0" w:space="0" w:color="auto" w:frame="1"/>
        </w:rPr>
        <w:t> (6 hrs.)</w:t>
      </w:r>
    </w:p>
    <w:p w14:paraId="6FCDCA98" w14:textId="77777777" w:rsidR="00E94760" w:rsidRPr="004371B2" w:rsidRDefault="00E94760" w:rsidP="00C758AD">
      <w:pPr>
        <w:numPr>
          <w:ilvl w:val="0"/>
          <w:numId w:val="41"/>
        </w:numPr>
        <w:tabs>
          <w:tab w:val="clear" w:pos="720"/>
          <w:tab w:val="num" w:pos="1440"/>
        </w:tabs>
        <w:spacing w:line="259" w:lineRule="auto"/>
        <w:ind w:left="1440"/>
        <w:textAlignment w:val="baseline"/>
        <w:rPr>
          <w:rFonts w:ascii="inherit" w:hAnsi="inherit" w:cs="Arial"/>
          <w:color w:val="000000" w:themeColor="text1"/>
        </w:rPr>
      </w:pPr>
      <w:r w:rsidRPr="004371B2">
        <w:rPr>
          <w:rFonts w:ascii="inherit" w:hAnsi="inherit" w:cs="Arial"/>
          <w:color w:val="000000" w:themeColor="text1"/>
        </w:rPr>
        <w:t>1 Humanities/Fine Arts General Education Elective (3 hrs.) (Select from the approved Walters State general education list)</w:t>
      </w:r>
      <w:r w:rsidRPr="004371B2">
        <w:rPr>
          <w:rFonts w:ascii="inherit" w:hAnsi="inherit" w:cs="Arial"/>
          <w:color w:val="000000" w:themeColor="text1"/>
          <w:bdr w:val="none" w:sz="0" w:space="0" w:color="auto" w:frame="1"/>
          <w:vertAlign w:val="superscript"/>
        </w:rPr>
        <w:t>1</w:t>
      </w:r>
    </w:p>
    <w:p w14:paraId="44E2212E" w14:textId="77777777" w:rsidR="00E94760" w:rsidRPr="00223C67" w:rsidRDefault="00E94760" w:rsidP="00223C67">
      <w:pPr>
        <w:ind w:left="720"/>
        <w:textAlignment w:val="baseline"/>
        <w:outlineLvl w:val="1"/>
        <w:rPr>
          <w:rFonts w:ascii="Palatino Linotype" w:hAnsi="Palatino Linotype" w:cs="Arial"/>
          <w:b/>
          <w:bCs/>
          <w:color w:val="30609A"/>
        </w:rPr>
      </w:pPr>
      <w:bookmarkStart w:id="16" w:name="programdegreerequirementsnursing"/>
      <w:bookmarkEnd w:id="16"/>
    </w:p>
    <w:p w14:paraId="321FB435"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05512E93"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16745E4C"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0952597D"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373FB5A6"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222885B6"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079E59E2" w14:textId="77777777" w:rsidR="00657C1B" w:rsidRDefault="00657C1B" w:rsidP="00223C67">
      <w:pPr>
        <w:ind w:left="720"/>
        <w:textAlignment w:val="baseline"/>
        <w:outlineLvl w:val="1"/>
        <w:rPr>
          <w:rFonts w:ascii="Palatino Linotype" w:hAnsi="Palatino Linotype" w:cs="Arial"/>
          <w:b/>
          <w:bCs/>
          <w:color w:val="30609A"/>
          <w:sz w:val="28"/>
          <w:szCs w:val="28"/>
        </w:rPr>
      </w:pPr>
    </w:p>
    <w:p w14:paraId="60EAE082" w14:textId="77777777" w:rsidR="00E94760" w:rsidRPr="004371B2" w:rsidRDefault="00E94760" w:rsidP="00223C67">
      <w:pPr>
        <w:ind w:left="720"/>
        <w:textAlignment w:val="baseline"/>
        <w:outlineLvl w:val="1"/>
        <w:rPr>
          <w:rFonts w:ascii="Palatino Linotype" w:hAnsi="Palatino Linotype" w:cs="Arial"/>
          <w:b/>
          <w:bCs/>
          <w:color w:val="000000" w:themeColor="text1"/>
          <w:sz w:val="28"/>
          <w:szCs w:val="28"/>
        </w:rPr>
      </w:pPr>
      <w:r w:rsidRPr="004371B2">
        <w:rPr>
          <w:rFonts w:ascii="Palatino Linotype" w:hAnsi="Palatino Linotype" w:cs="Arial"/>
          <w:b/>
          <w:bCs/>
          <w:color w:val="000000" w:themeColor="text1"/>
          <w:sz w:val="28"/>
          <w:szCs w:val="28"/>
        </w:rPr>
        <w:lastRenderedPageBreak/>
        <w:t>Program Degree Requirements - Nursing</w:t>
      </w:r>
    </w:p>
    <w:p w14:paraId="2DB3B7EA" w14:textId="77777777" w:rsidR="00E94760" w:rsidRPr="004371B2" w:rsidRDefault="00A80F0C" w:rsidP="00223C67">
      <w:pPr>
        <w:ind w:left="720"/>
        <w:textAlignment w:val="baseline"/>
        <w:rPr>
          <w:rFonts w:ascii="Arial" w:hAnsi="Arial" w:cs="Arial"/>
          <w:color w:val="000000" w:themeColor="text1"/>
        </w:rPr>
      </w:pPr>
      <w:r w:rsidRPr="004371B2">
        <w:rPr>
          <w:rFonts w:ascii="Arial" w:hAnsi="Arial" w:cs="Arial"/>
          <w:color w:val="000000" w:themeColor="text1"/>
        </w:rPr>
        <w:pict w14:anchorId="7ABD9151">
          <v:rect id="_x0000_i1033" style="width:0;height:0" o:hralign="center" o:hrstd="t" o:hr="t" fillcolor="#a0a0a0" stroked="f"/>
        </w:pict>
      </w:r>
    </w:p>
    <w:p w14:paraId="62A359EE" w14:textId="77777777" w:rsidR="00E94760" w:rsidRPr="004371B2" w:rsidRDefault="00E94760" w:rsidP="00223C67">
      <w:pPr>
        <w:ind w:left="720"/>
        <w:textAlignment w:val="baseline"/>
        <w:outlineLvl w:val="2"/>
        <w:rPr>
          <w:rFonts w:ascii="Palatino Linotype" w:hAnsi="Palatino Linotype" w:cs="Arial"/>
          <w:b/>
          <w:bCs/>
          <w:color w:val="000000" w:themeColor="text1"/>
        </w:rPr>
      </w:pPr>
      <w:bookmarkStart w:id="17" w:name="generaleducationrequirements17semestercr"/>
      <w:r w:rsidRPr="004371B2">
        <w:rPr>
          <w:rFonts w:ascii="Palatino Linotype" w:hAnsi="Palatino Linotype" w:cs="Arial"/>
          <w:b/>
          <w:bCs/>
          <w:color w:val="000000" w:themeColor="text1"/>
        </w:rPr>
        <w:t>General Education Requirements (17 semester credit hours)</w:t>
      </w:r>
    </w:p>
    <w:p w14:paraId="2FBDFC11"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557CD439">
          <v:rect id="_x0000_i1034" style="width:0;height:0" o:hralign="center" o:hrstd="t" o:hr="t" fillcolor="#a0a0a0" stroked="f"/>
        </w:pict>
      </w:r>
    </w:p>
    <w:p w14:paraId="267BF4A4"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18" w:name="communication"/>
      <w:r w:rsidRPr="004371B2">
        <w:rPr>
          <w:rFonts w:ascii="Palatino Linotype" w:hAnsi="Palatino Linotype" w:cs="Arial"/>
          <w:b/>
          <w:bCs/>
          <w:color w:val="000000" w:themeColor="text1"/>
        </w:rPr>
        <w:t>Communication</w:t>
      </w:r>
    </w:p>
    <w:p w14:paraId="7C64F098"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30E67C07">
          <v:rect id="_x0000_i1035" style="width:0;height:0" o:hralign="center" o:hrstd="t" o:hr="t" fillcolor="#a0a0a0" stroked="f"/>
        </w:pict>
      </w:r>
    </w:p>
    <w:p w14:paraId="476F0030" w14:textId="77777777" w:rsidR="00E94760" w:rsidRPr="004371B2" w:rsidRDefault="00A80F0C" w:rsidP="00C758AD">
      <w:pPr>
        <w:numPr>
          <w:ilvl w:val="0"/>
          <w:numId w:val="42"/>
        </w:numPr>
        <w:tabs>
          <w:tab w:val="clear" w:pos="720"/>
          <w:tab w:val="num" w:pos="1440"/>
        </w:tabs>
        <w:spacing w:after="160" w:line="259" w:lineRule="auto"/>
        <w:ind w:left="1440"/>
        <w:textAlignment w:val="baseline"/>
        <w:rPr>
          <w:rFonts w:ascii="inherit" w:hAnsi="inherit" w:cs="Arial"/>
          <w:color w:val="000000" w:themeColor="text1"/>
        </w:rPr>
      </w:pPr>
      <w:hyperlink r:id="rId32" w:history="1">
        <w:r w:rsidR="00E94760" w:rsidRPr="004371B2">
          <w:rPr>
            <w:rFonts w:ascii="Arial" w:hAnsi="Arial" w:cs="Arial"/>
            <w:color w:val="000000" w:themeColor="text1"/>
            <w:bdr w:val="none" w:sz="0" w:space="0" w:color="auto" w:frame="1"/>
          </w:rPr>
          <w:t>ENGL 1010 - English Composition I</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08670CC7"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19" w:name="humanitiesandorfinearts"/>
      <w:r w:rsidRPr="004371B2">
        <w:rPr>
          <w:rFonts w:ascii="Palatino Linotype" w:hAnsi="Palatino Linotype" w:cs="Arial"/>
          <w:b/>
          <w:bCs/>
          <w:color w:val="000000" w:themeColor="text1"/>
        </w:rPr>
        <w:t>Humanities and/or Fine Arts</w:t>
      </w:r>
    </w:p>
    <w:p w14:paraId="7461F1E0"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1530F2E9">
          <v:rect id="_x0000_i1036" style="width:0;height:0" o:hralign="center" o:hrstd="t" o:hr="t" fillcolor="#a0a0a0" stroked="f"/>
        </w:pict>
      </w:r>
    </w:p>
    <w:p w14:paraId="6C89186E" w14:textId="77777777" w:rsidR="00E94760" w:rsidRPr="004371B2" w:rsidRDefault="00E94760" w:rsidP="00223C67">
      <w:pPr>
        <w:ind w:left="720"/>
        <w:textAlignment w:val="baseline"/>
        <w:rPr>
          <w:rFonts w:ascii="inherit" w:hAnsi="inherit" w:cs="Arial"/>
          <w:color w:val="000000" w:themeColor="text1"/>
        </w:rPr>
      </w:pPr>
      <w:r w:rsidRPr="004371B2">
        <w:rPr>
          <w:rFonts w:ascii="inherit" w:hAnsi="inherit" w:cs="Arial"/>
          <w:color w:val="000000" w:themeColor="text1"/>
        </w:rPr>
        <w:t>     Approved Humanities/Fine Arts General Education elective</w:t>
      </w:r>
      <w:r w:rsidRPr="004371B2">
        <w:rPr>
          <w:rFonts w:ascii="inherit" w:hAnsi="inherit" w:cs="Arial"/>
          <w:color w:val="000000" w:themeColor="text1"/>
          <w:bdr w:val="none" w:sz="0" w:space="0" w:color="auto" w:frame="1"/>
          <w:vertAlign w:val="superscript"/>
        </w:rPr>
        <w:t>1</w:t>
      </w:r>
      <w:r w:rsidRPr="004371B2">
        <w:rPr>
          <w:rFonts w:ascii="inherit" w:hAnsi="inherit" w:cs="Arial"/>
          <w:color w:val="000000" w:themeColor="text1"/>
        </w:rPr>
        <w:t> 3 credits</w:t>
      </w:r>
    </w:p>
    <w:p w14:paraId="627B301E"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20" w:name="behavioralsocialsciences"/>
      <w:r w:rsidRPr="004371B2">
        <w:rPr>
          <w:rFonts w:ascii="Palatino Linotype" w:hAnsi="Palatino Linotype" w:cs="Arial"/>
          <w:b/>
          <w:bCs/>
          <w:color w:val="000000" w:themeColor="text1"/>
        </w:rPr>
        <w:t>Behavioral/Social Sciences</w:t>
      </w:r>
    </w:p>
    <w:p w14:paraId="2AF1C7FD"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11E38A5F">
          <v:rect id="_x0000_i1037" style="width:0;height:0" o:hralign="center" o:hrstd="t" o:hr="t" fillcolor="#a0a0a0" stroked="f"/>
        </w:pict>
      </w:r>
    </w:p>
    <w:p w14:paraId="18920DA1" w14:textId="77777777" w:rsidR="00E94760" w:rsidRPr="004371B2" w:rsidRDefault="00A80F0C" w:rsidP="00C758AD">
      <w:pPr>
        <w:numPr>
          <w:ilvl w:val="0"/>
          <w:numId w:val="43"/>
        </w:numPr>
        <w:tabs>
          <w:tab w:val="clear" w:pos="720"/>
          <w:tab w:val="num" w:pos="1440"/>
        </w:tabs>
        <w:spacing w:after="160" w:line="259" w:lineRule="auto"/>
        <w:ind w:left="1440"/>
        <w:textAlignment w:val="baseline"/>
        <w:rPr>
          <w:rFonts w:ascii="inherit" w:hAnsi="inherit" w:cs="Arial"/>
          <w:color w:val="000000" w:themeColor="text1"/>
        </w:rPr>
      </w:pPr>
      <w:hyperlink r:id="rId33" w:history="1">
        <w:r w:rsidR="00E94760" w:rsidRPr="004371B2">
          <w:rPr>
            <w:rFonts w:ascii="Arial" w:hAnsi="Arial" w:cs="Arial"/>
            <w:color w:val="000000" w:themeColor="text1"/>
            <w:bdr w:val="none" w:sz="0" w:space="0" w:color="auto" w:frame="1"/>
          </w:rPr>
          <w:t>PSYC 1030 - Introduction to Psychology</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36218F5D"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21" w:name="naturalscience"/>
      <w:r w:rsidRPr="004371B2">
        <w:rPr>
          <w:rFonts w:ascii="Palatino Linotype" w:hAnsi="Palatino Linotype" w:cs="Arial"/>
          <w:b/>
          <w:bCs/>
          <w:color w:val="000000" w:themeColor="text1"/>
        </w:rPr>
        <w:t>Natural Science</w:t>
      </w:r>
    </w:p>
    <w:p w14:paraId="4085AD44"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61401B0D">
          <v:rect id="_x0000_i1038" style="width:0;height:0" o:hralign="center" o:hrstd="t" o:hr="t" fillcolor="#a0a0a0" stroked="f"/>
        </w:pict>
      </w:r>
    </w:p>
    <w:p w14:paraId="6354D24F" w14:textId="77777777" w:rsidR="00E94760" w:rsidRPr="004371B2" w:rsidRDefault="00A80F0C" w:rsidP="00C758AD">
      <w:pPr>
        <w:numPr>
          <w:ilvl w:val="0"/>
          <w:numId w:val="44"/>
        </w:numPr>
        <w:tabs>
          <w:tab w:val="clear" w:pos="720"/>
          <w:tab w:val="num" w:pos="1440"/>
        </w:tabs>
        <w:spacing w:line="259" w:lineRule="auto"/>
        <w:ind w:left="1440"/>
        <w:textAlignment w:val="baseline"/>
        <w:rPr>
          <w:rFonts w:ascii="inherit" w:hAnsi="inherit" w:cs="Arial"/>
          <w:color w:val="000000" w:themeColor="text1"/>
        </w:rPr>
      </w:pPr>
      <w:hyperlink r:id="rId34" w:history="1">
        <w:r w:rsidR="00E94760" w:rsidRPr="004371B2">
          <w:rPr>
            <w:rFonts w:ascii="Arial" w:hAnsi="Arial" w:cs="Arial"/>
            <w:color w:val="000000" w:themeColor="text1"/>
            <w:bdr w:val="none" w:sz="0" w:space="0" w:color="auto" w:frame="1"/>
          </w:rPr>
          <w:t>BIOL 2010 - Human Anatomy and Physiology I</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4814FAEA" w14:textId="77777777" w:rsidR="00E94760" w:rsidRPr="004371B2" w:rsidRDefault="00A80F0C" w:rsidP="00C758AD">
      <w:pPr>
        <w:numPr>
          <w:ilvl w:val="0"/>
          <w:numId w:val="44"/>
        </w:numPr>
        <w:tabs>
          <w:tab w:val="clear" w:pos="720"/>
          <w:tab w:val="num" w:pos="1440"/>
        </w:tabs>
        <w:spacing w:line="259" w:lineRule="auto"/>
        <w:ind w:left="1440"/>
        <w:textAlignment w:val="baseline"/>
        <w:rPr>
          <w:rFonts w:ascii="inherit" w:hAnsi="inherit" w:cs="Arial"/>
          <w:color w:val="000000" w:themeColor="text1"/>
        </w:rPr>
      </w:pPr>
      <w:hyperlink r:id="rId35" w:history="1">
        <w:r w:rsidR="00E94760" w:rsidRPr="004371B2">
          <w:rPr>
            <w:rFonts w:ascii="Arial" w:hAnsi="Arial" w:cs="Arial"/>
            <w:color w:val="000000" w:themeColor="text1"/>
            <w:bdr w:val="none" w:sz="0" w:space="0" w:color="auto" w:frame="1"/>
          </w:rPr>
          <w:t>BIOL 2011 - Human Anatomy and Phys I Lab</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67EAB128" w14:textId="77777777" w:rsidR="00E94760" w:rsidRPr="004371B2" w:rsidRDefault="00A80F0C" w:rsidP="00C758AD">
      <w:pPr>
        <w:numPr>
          <w:ilvl w:val="0"/>
          <w:numId w:val="44"/>
        </w:numPr>
        <w:tabs>
          <w:tab w:val="clear" w:pos="720"/>
          <w:tab w:val="num" w:pos="1440"/>
        </w:tabs>
        <w:spacing w:line="259" w:lineRule="auto"/>
        <w:ind w:left="1440"/>
        <w:textAlignment w:val="baseline"/>
        <w:rPr>
          <w:rFonts w:ascii="inherit" w:hAnsi="inherit" w:cs="Arial"/>
          <w:color w:val="000000" w:themeColor="text1"/>
        </w:rPr>
      </w:pPr>
      <w:hyperlink r:id="rId36" w:history="1">
        <w:r w:rsidR="00E94760" w:rsidRPr="004371B2">
          <w:rPr>
            <w:rFonts w:ascii="Arial" w:hAnsi="Arial" w:cs="Arial"/>
            <w:color w:val="000000" w:themeColor="text1"/>
            <w:bdr w:val="none" w:sz="0" w:space="0" w:color="auto" w:frame="1"/>
          </w:rPr>
          <w:t>BIOL 2020 - Human Anatomy and Physiology II</w:t>
        </w:r>
      </w:hyperlink>
    </w:p>
    <w:p w14:paraId="319B36AE" w14:textId="77777777" w:rsidR="00E94760" w:rsidRPr="004371B2" w:rsidRDefault="00A80F0C" w:rsidP="00C758AD">
      <w:pPr>
        <w:numPr>
          <w:ilvl w:val="0"/>
          <w:numId w:val="44"/>
        </w:numPr>
        <w:tabs>
          <w:tab w:val="clear" w:pos="720"/>
          <w:tab w:val="num" w:pos="1440"/>
        </w:tabs>
        <w:spacing w:line="259" w:lineRule="auto"/>
        <w:ind w:left="1440"/>
        <w:textAlignment w:val="baseline"/>
        <w:rPr>
          <w:rFonts w:ascii="inherit" w:hAnsi="inherit" w:cs="Arial"/>
          <w:color w:val="000000" w:themeColor="text1"/>
        </w:rPr>
      </w:pPr>
      <w:hyperlink r:id="rId37" w:history="1">
        <w:r w:rsidR="00E94760" w:rsidRPr="004371B2">
          <w:rPr>
            <w:rFonts w:ascii="Arial" w:hAnsi="Arial" w:cs="Arial"/>
            <w:color w:val="000000" w:themeColor="text1"/>
            <w:bdr w:val="none" w:sz="0" w:space="0" w:color="auto" w:frame="1"/>
          </w:rPr>
          <w:t>BIOL 2021 - Human Anatomy and Phys II Lab</w:t>
        </w:r>
      </w:hyperlink>
    </w:p>
    <w:p w14:paraId="2A8D8150" w14:textId="77777777" w:rsidR="00240560" w:rsidRPr="004371B2" w:rsidRDefault="00240560" w:rsidP="00223C67">
      <w:pPr>
        <w:ind w:left="720"/>
        <w:textAlignment w:val="baseline"/>
        <w:outlineLvl w:val="2"/>
        <w:rPr>
          <w:rFonts w:ascii="Palatino Linotype" w:hAnsi="Palatino Linotype" w:cs="Arial"/>
          <w:b/>
          <w:bCs/>
          <w:color w:val="000000" w:themeColor="text1"/>
        </w:rPr>
      </w:pPr>
      <w:bookmarkStart w:id="22" w:name="areaofemphasisrequirements49semestercred"/>
    </w:p>
    <w:p w14:paraId="11A69436" w14:textId="77777777" w:rsidR="00874B11" w:rsidRPr="004371B2" w:rsidRDefault="00874B11" w:rsidP="00223C67">
      <w:pPr>
        <w:ind w:left="720"/>
        <w:textAlignment w:val="baseline"/>
        <w:outlineLvl w:val="2"/>
        <w:rPr>
          <w:rFonts w:ascii="Palatino Linotype" w:hAnsi="Palatino Linotype" w:cs="Arial"/>
          <w:b/>
          <w:bCs/>
          <w:color w:val="000000" w:themeColor="text1"/>
        </w:rPr>
      </w:pPr>
    </w:p>
    <w:p w14:paraId="3E908D4C"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Area of Emphasis Requirements (49 semester credit hours)</w:t>
      </w:r>
    </w:p>
    <w:p w14:paraId="4A89607E"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735AB8EE">
          <v:rect id="_x0000_i1039" style="width:0;height:0" o:hralign="center" o:hrstd="t" o:hr="t" fillcolor="#a0a0a0" stroked="f"/>
        </w:pict>
      </w:r>
    </w:p>
    <w:p w14:paraId="1347B158"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38" w:history="1">
        <w:r w:rsidR="00E94760" w:rsidRPr="004371B2">
          <w:rPr>
            <w:rFonts w:ascii="Arial" w:hAnsi="Arial" w:cs="Arial"/>
            <w:color w:val="000000" w:themeColor="text1"/>
            <w:bdr w:val="none" w:sz="0" w:space="0" w:color="auto" w:frame="1"/>
          </w:rPr>
          <w:t>BIOL 2230 - Introduction to Microbiology</w:t>
        </w:r>
      </w:hyperlink>
    </w:p>
    <w:p w14:paraId="406B4234"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39" w:history="1">
        <w:r w:rsidR="00E94760" w:rsidRPr="004371B2">
          <w:rPr>
            <w:rFonts w:ascii="Arial" w:hAnsi="Arial" w:cs="Arial"/>
            <w:color w:val="000000" w:themeColor="text1"/>
            <w:bdr w:val="none" w:sz="0" w:space="0" w:color="auto" w:frame="1"/>
          </w:rPr>
          <w:t>BIOL 2231 - Introduction to Microbiology Lab</w:t>
        </w:r>
      </w:hyperlink>
    </w:p>
    <w:p w14:paraId="6DD7986F"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0" w:history="1">
        <w:r w:rsidR="00E94760" w:rsidRPr="004371B2">
          <w:rPr>
            <w:rFonts w:ascii="Arial" w:hAnsi="Arial" w:cs="Arial"/>
            <w:color w:val="000000" w:themeColor="text1"/>
            <w:bdr w:val="none" w:sz="0" w:space="0" w:color="auto" w:frame="1"/>
          </w:rPr>
          <w:t>COMM 2025 - Fundamentals of Communication</w:t>
        </w:r>
      </w:hyperlink>
    </w:p>
    <w:p w14:paraId="02FFC879"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1" w:history="1">
        <w:r w:rsidR="00E94760" w:rsidRPr="004371B2">
          <w:rPr>
            <w:rFonts w:ascii="Arial" w:hAnsi="Arial" w:cs="Arial"/>
            <w:color w:val="000000" w:themeColor="text1"/>
            <w:bdr w:val="none" w:sz="0" w:space="0" w:color="auto" w:frame="1"/>
          </w:rPr>
          <w:t>MATH 1530 - Introductory Statistics</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29BA7E09"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2" w:history="1">
        <w:r w:rsidR="00E94760" w:rsidRPr="004371B2">
          <w:rPr>
            <w:rFonts w:ascii="Arial" w:hAnsi="Arial" w:cs="Arial"/>
            <w:color w:val="000000" w:themeColor="text1"/>
            <w:bdr w:val="none" w:sz="0" w:space="0" w:color="auto" w:frame="1"/>
          </w:rPr>
          <w:t>NRSG 1320 - Women’s Health and the Childbearing Family</w:t>
        </w:r>
      </w:hyperlink>
    </w:p>
    <w:p w14:paraId="7281DBF6"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3" w:history="1">
        <w:r w:rsidR="00E94760" w:rsidRPr="004371B2">
          <w:rPr>
            <w:rFonts w:ascii="Arial" w:hAnsi="Arial" w:cs="Arial"/>
            <w:color w:val="000000" w:themeColor="text1"/>
            <w:bdr w:val="none" w:sz="0" w:space="0" w:color="auto" w:frame="1"/>
          </w:rPr>
          <w:t>NRSG 1330 - Pediatric Nursing</w:t>
        </w:r>
      </w:hyperlink>
    </w:p>
    <w:p w14:paraId="7AE06227"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4" w:history="1">
        <w:r w:rsidR="00E94760" w:rsidRPr="004371B2">
          <w:rPr>
            <w:rFonts w:ascii="Arial" w:hAnsi="Arial" w:cs="Arial"/>
            <w:color w:val="000000" w:themeColor="text1"/>
            <w:bdr w:val="none" w:sz="0" w:space="0" w:color="auto" w:frame="1"/>
          </w:rPr>
          <w:t>NRSG 1340 - Mental Health Nursing</w:t>
        </w:r>
      </w:hyperlink>
    </w:p>
    <w:p w14:paraId="0D2260B1"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5" w:history="1">
        <w:r w:rsidR="00E94760" w:rsidRPr="004371B2">
          <w:rPr>
            <w:rFonts w:ascii="Arial" w:hAnsi="Arial" w:cs="Arial"/>
            <w:color w:val="000000" w:themeColor="text1"/>
            <w:bdr w:val="none" w:sz="0" w:space="0" w:color="auto" w:frame="1"/>
          </w:rPr>
          <w:t>NRSG 1360 - Pharmacology in Nursing</w:t>
        </w:r>
      </w:hyperlink>
    </w:p>
    <w:p w14:paraId="7AE416C7"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6" w:history="1">
        <w:r w:rsidR="00E94760" w:rsidRPr="004371B2">
          <w:rPr>
            <w:rFonts w:ascii="Arial" w:hAnsi="Arial" w:cs="Arial"/>
            <w:color w:val="000000" w:themeColor="text1"/>
            <w:bdr w:val="none" w:sz="0" w:space="0" w:color="auto" w:frame="1"/>
          </w:rPr>
          <w:t>NRSG 1620 - Medical-Surgical Nursing I</w:t>
        </w:r>
      </w:hyperlink>
    </w:p>
    <w:p w14:paraId="1B4ABE24"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7" w:history="1">
        <w:r w:rsidR="00E94760" w:rsidRPr="004371B2">
          <w:rPr>
            <w:rFonts w:ascii="Arial" w:hAnsi="Arial" w:cs="Arial"/>
            <w:color w:val="000000" w:themeColor="text1"/>
            <w:bdr w:val="none" w:sz="0" w:space="0" w:color="auto" w:frame="1"/>
          </w:rPr>
          <w:t>NRSG 1710 - Fundamentals of Nursing</w:t>
        </w:r>
      </w:hyperlink>
    </w:p>
    <w:p w14:paraId="1D6D29A5"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8" w:history="1">
        <w:r w:rsidR="00E94760" w:rsidRPr="004371B2">
          <w:rPr>
            <w:rFonts w:ascii="Arial" w:hAnsi="Arial" w:cs="Arial"/>
            <w:color w:val="000000" w:themeColor="text1"/>
            <w:bdr w:val="none" w:sz="0" w:space="0" w:color="auto" w:frame="1"/>
          </w:rPr>
          <w:t>NRSG 2240 - Professional Practice in Nursing</w:t>
        </w:r>
      </w:hyperlink>
    </w:p>
    <w:p w14:paraId="7FE36C1D"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49" w:history="1">
        <w:r w:rsidR="00E94760" w:rsidRPr="004371B2">
          <w:rPr>
            <w:rFonts w:ascii="Arial" w:hAnsi="Arial" w:cs="Arial"/>
            <w:color w:val="000000" w:themeColor="text1"/>
            <w:bdr w:val="none" w:sz="0" w:space="0" w:color="auto" w:frame="1"/>
          </w:rPr>
          <w:t>NRSG 2630 - Medical-Surgical Nursing II</w:t>
        </w:r>
      </w:hyperlink>
    </w:p>
    <w:p w14:paraId="52B7982F" w14:textId="77777777" w:rsidR="00E94760" w:rsidRPr="004371B2" w:rsidRDefault="00A80F0C" w:rsidP="00C758AD">
      <w:pPr>
        <w:numPr>
          <w:ilvl w:val="0"/>
          <w:numId w:val="45"/>
        </w:numPr>
        <w:tabs>
          <w:tab w:val="clear" w:pos="720"/>
          <w:tab w:val="num" w:pos="1440"/>
        </w:tabs>
        <w:spacing w:line="259" w:lineRule="auto"/>
        <w:ind w:left="1440"/>
        <w:textAlignment w:val="baseline"/>
        <w:rPr>
          <w:rFonts w:ascii="inherit" w:hAnsi="inherit" w:cs="Arial"/>
          <w:color w:val="000000" w:themeColor="text1"/>
        </w:rPr>
      </w:pPr>
      <w:hyperlink r:id="rId50" w:history="1">
        <w:r w:rsidR="00E94760" w:rsidRPr="004371B2">
          <w:rPr>
            <w:rFonts w:ascii="Arial" w:hAnsi="Arial" w:cs="Arial"/>
            <w:color w:val="000000" w:themeColor="text1"/>
            <w:bdr w:val="none" w:sz="0" w:space="0" w:color="auto" w:frame="1"/>
          </w:rPr>
          <w:t>NRSG 2640 - Medical-Surgical Nursing III</w:t>
        </w:r>
      </w:hyperlink>
    </w:p>
    <w:p w14:paraId="68562275" w14:textId="77777777" w:rsidR="00240560" w:rsidRPr="004371B2" w:rsidRDefault="00240560" w:rsidP="00223C67">
      <w:pPr>
        <w:ind w:left="720"/>
        <w:textAlignment w:val="baseline"/>
        <w:outlineLvl w:val="1"/>
        <w:rPr>
          <w:rFonts w:ascii="Palatino Linotype" w:hAnsi="Palatino Linotype" w:cs="Arial"/>
          <w:b/>
          <w:bCs/>
          <w:color w:val="000000" w:themeColor="text1"/>
        </w:rPr>
      </w:pPr>
      <w:bookmarkStart w:id="23" w:name="totalcredithours66"/>
    </w:p>
    <w:p w14:paraId="4B74C51C" w14:textId="77777777" w:rsidR="00E94760" w:rsidRPr="004371B2" w:rsidRDefault="00E94760" w:rsidP="00223C67">
      <w:pPr>
        <w:ind w:left="720"/>
        <w:textAlignment w:val="baseline"/>
        <w:outlineLvl w:val="1"/>
        <w:rPr>
          <w:rFonts w:ascii="Palatino Linotype" w:hAnsi="Palatino Linotype" w:cs="Arial"/>
          <w:b/>
          <w:bCs/>
          <w:color w:val="000000" w:themeColor="text1"/>
        </w:rPr>
      </w:pPr>
      <w:r w:rsidRPr="004371B2">
        <w:rPr>
          <w:rFonts w:ascii="Palatino Linotype" w:hAnsi="Palatino Linotype" w:cs="Arial"/>
          <w:b/>
          <w:bCs/>
          <w:color w:val="000000" w:themeColor="text1"/>
        </w:rPr>
        <w:t>Total Credit Hours 66</w:t>
      </w:r>
    </w:p>
    <w:p w14:paraId="59BA9E82" w14:textId="77777777" w:rsidR="00657C1B" w:rsidRDefault="00657C1B" w:rsidP="00223C67">
      <w:pPr>
        <w:ind w:left="720"/>
        <w:textAlignment w:val="baseline"/>
        <w:outlineLvl w:val="1"/>
        <w:rPr>
          <w:rFonts w:ascii="Palatino Linotype" w:hAnsi="Palatino Linotype" w:cs="Arial"/>
          <w:b/>
          <w:bCs/>
          <w:color w:val="30609A"/>
        </w:rPr>
      </w:pPr>
    </w:p>
    <w:p w14:paraId="675FCB2C" w14:textId="77777777" w:rsidR="00657C1B" w:rsidRDefault="00657C1B" w:rsidP="00223C67">
      <w:pPr>
        <w:ind w:left="720"/>
        <w:textAlignment w:val="baseline"/>
        <w:outlineLvl w:val="1"/>
        <w:rPr>
          <w:rFonts w:ascii="Palatino Linotype" w:hAnsi="Palatino Linotype" w:cs="Arial"/>
          <w:b/>
          <w:bCs/>
          <w:color w:val="30609A"/>
        </w:rPr>
      </w:pPr>
    </w:p>
    <w:p w14:paraId="6102510A" w14:textId="77777777" w:rsidR="00657C1B" w:rsidRDefault="00657C1B" w:rsidP="00223C67">
      <w:pPr>
        <w:ind w:left="720"/>
        <w:textAlignment w:val="baseline"/>
        <w:outlineLvl w:val="1"/>
        <w:rPr>
          <w:rFonts w:ascii="Palatino Linotype" w:hAnsi="Palatino Linotype" w:cs="Arial"/>
          <w:b/>
          <w:bCs/>
          <w:color w:val="30609A"/>
        </w:rPr>
      </w:pPr>
    </w:p>
    <w:p w14:paraId="30EBE8B7" w14:textId="77777777" w:rsidR="00657C1B" w:rsidRDefault="00657C1B" w:rsidP="00223C67">
      <w:pPr>
        <w:ind w:left="720"/>
        <w:textAlignment w:val="baseline"/>
        <w:outlineLvl w:val="1"/>
        <w:rPr>
          <w:rFonts w:ascii="Palatino Linotype" w:hAnsi="Palatino Linotype" w:cs="Arial"/>
          <w:b/>
          <w:bCs/>
          <w:color w:val="30609A"/>
        </w:rPr>
      </w:pPr>
    </w:p>
    <w:p w14:paraId="654B8686" w14:textId="77777777" w:rsidR="00657C1B" w:rsidRDefault="00657C1B" w:rsidP="00223C67">
      <w:pPr>
        <w:ind w:left="720"/>
        <w:textAlignment w:val="baseline"/>
        <w:outlineLvl w:val="1"/>
        <w:rPr>
          <w:rFonts w:ascii="Palatino Linotype" w:hAnsi="Palatino Linotype" w:cs="Arial"/>
          <w:b/>
          <w:bCs/>
          <w:color w:val="30609A"/>
        </w:rPr>
      </w:pPr>
    </w:p>
    <w:p w14:paraId="1D74BEEA" w14:textId="77777777" w:rsidR="00657C1B" w:rsidRDefault="00657C1B" w:rsidP="00223C67">
      <w:pPr>
        <w:ind w:left="720"/>
        <w:textAlignment w:val="baseline"/>
        <w:outlineLvl w:val="1"/>
        <w:rPr>
          <w:rFonts w:ascii="Palatino Linotype" w:hAnsi="Palatino Linotype" w:cs="Arial"/>
          <w:b/>
          <w:bCs/>
          <w:color w:val="30609A"/>
        </w:rPr>
      </w:pPr>
    </w:p>
    <w:p w14:paraId="22CCD0A1" w14:textId="77777777" w:rsidR="00657C1B" w:rsidRDefault="00657C1B" w:rsidP="00223C67">
      <w:pPr>
        <w:ind w:left="720"/>
        <w:textAlignment w:val="baseline"/>
        <w:outlineLvl w:val="1"/>
        <w:rPr>
          <w:rFonts w:ascii="Palatino Linotype" w:hAnsi="Palatino Linotype" w:cs="Arial"/>
          <w:b/>
          <w:bCs/>
          <w:color w:val="30609A"/>
        </w:rPr>
      </w:pPr>
    </w:p>
    <w:p w14:paraId="266C7E1E" w14:textId="77777777" w:rsidR="00657C1B" w:rsidRDefault="00657C1B" w:rsidP="00223C67">
      <w:pPr>
        <w:ind w:left="720"/>
        <w:textAlignment w:val="baseline"/>
        <w:outlineLvl w:val="1"/>
        <w:rPr>
          <w:rFonts w:ascii="Palatino Linotype" w:hAnsi="Palatino Linotype" w:cs="Arial"/>
          <w:b/>
          <w:bCs/>
          <w:color w:val="30609A"/>
        </w:rPr>
      </w:pPr>
    </w:p>
    <w:p w14:paraId="2B2EFF45" w14:textId="77777777" w:rsidR="00657C1B" w:rsidRDefault="00657C1B" w:rsidP="00223C67">
      <w:pPr>
        <w:ind w:left="720"/>
        <w:textAlignment w:val="baseline"/>
        <w:outlineLvl w:val="1"/>
        <w:rPr>
          <w:rFonts w:ascii="Palatino Linotype" w:hAnsi="Palatino Linotype" w:cs="Arial"/>
          <w:b/>
          <w:bCs/>
          <w:color w:val="30609A"/>
        </w:rPr>
      </w:pPr>
    </w:p>
    <w:p w14:paraId="4503C0A6" w14:textId="77777777" w:rsidR="00657C1B" w:rsidRDefault="00657C1B" w:rsidP="00223C67">
      <w:pPr>
        <w:ind w:left="720"/>
        <w:textAlignment w:val="baseline"/>
        <w:outlineLvl w:val="1"/>
        <w:rPr>
          <w:rFonts w:ascii="Palatino Linotype" w:hAnsi="Palatino Linotype" w:cs="Arial"/>
          <w:b/>
          <w:bCs/>
          <w:color w:val="30609A"/>
        </w:rPr>
      </w:pPr>
    </w:p>
    <w:p w14:paraId="3C027E31" w14:textId="77777777" w:rsidR="00657C1B" w:rsidRDefault="00657C1B" w:rsidP="00223C67">
      <w:pPr>
        <w:ind w:left="720"/>
        <w:textAlignment w:val="baseline"/>
        <w:outlineLvl w:val="1"/>
        <w:rPr>
          <w:rFonts w:ascii="Palatino Linotype" w:hAnsi="Palatino Linotype" w:cs="Arial"/>
          <w:b/>
          <w:bCs/>
          <w:color w:val="30609A"/>
        </w:rPr>
      </w:pPr>
    </w:p>
    <w:p w14:paraId="46AFE821" w14:textId="77777777" w:rsidR="00657C1B" w:rsidRDefault="00657C1B" w:rsidP="00223C67">
      <w:pPr>
        <w:ind w:left="720"/>
        <w:textAlignment w:val="baseline"/>
        <w:outlineLvl w:val="1"/>
        <w:rPr>
          <w:rFonts w:ascii="Palatino Linotype" w:hAnsi="Palatino Linotype" w:cs="Arial"/>
          <w:b/>
          <w:bCs/>
          <w:color w:val="30609A"/>
        </w:rPr>
      </w:pPr>
    </w:p>
    <w:p w14:paraId="65691B05" w14:textId="77777777" w:rsidR="00657C1B" w:rsidRPr="00223C67" w:rsidRDefault="00657C1B" w:rsidP="00223C67">
      <w:pPr>
        <w:ind w:left="720"/>
        <w:textAlignment w:val="baseline"/>
        <w:outlineLvl w:val="1"/>
        <w:rPr>
          <w:rFonts w:ascii="Palatino Linotype" w:hAnsi="Palatino Linotype" w:cs="Arial"/>
          <w:b/>
          <w:bCs/>
          <w:color w:val="30609A"/>
        </w:rPr>
      </w:pPr>
    </w:p>
    <w:p w14:paraId="0C3E7147" w14:textId="77777777" w:rsidR="0036416D" w:rsidRPr="004371B2" w:rsidRDefault="0036416D" w:rsidP="0036416D">
      <w:pPr>
        <w:spacing w:after="160" w:line="259" w:lineRule="auto"/>
        <w:rPr>
          <w:rFonts w:eastAsia="Calibri"/>
          <w:b/>
          <w:bCs/>
          <w:color w:val="000000" w:themeColor="text1"/>
          <w:sz w:val="24"/>
          <w:szCs w:val="24"/>
        </w:rPr>
      </w:pPr>
      <w:r w:rsidRPr="004371B2">
        <w:rPr>
          <w:rFonts w:eastAsia="Calibri"/>
          <w:b/>
          <w:bCs/>
          <w:color w:val="000000" w:themeColor="text1"/>
          <w:sz w:val="24"/>
          <w:szCs w:val="24"/>
        </w:rPr>
        <w:lastRenderedPageBreak/>
        <w:t>I.    Career Mobility Program</w:t>
      </w:r>
    </w:p>
    <w:p w14:paraId="528C57D4" w14:textId="77777777" w:rsidR="00E94760" w:rsidRPr="004371B2" w:rsidRDefault="00E94760" w:rsidP="00223C67">
      <w:pPr>
        <w:spacing w:before="150" w:after="150"/>
        <w:ind w:left="720"/>
        <w:textAlignment w:val="baseline"/>
        <w:rPr>
          <w:rFonts w:ascii="inherit" w:hAnsi="inherit" w:cs="Arial"/>
          <w:color w:val="000000" w:themeColor="text1"/>
          <w:sz w:val="21"/>
          <w:szCs w:val="21"/>
        </w:rPr>
      </w:pPr>
      <w:bookmarkStart w:id="24" w:name="careermobilityprogram"/>
      <w:bookmarkEnd w:id="24"/>
      <w:r w:rsidRPr="004371B2">
        <w:rPr>
          <w:rFonts w:ascii="inherit" w:hAnsi="inherit" w:cs="Arial"/>
          <w:color w:val="000000" w:themeColor="text1"/>
          <w:sz w:val="21"/>
          <w:szCs w:val="21"/>
        </w:rPr>
        <w:t>The Career Mobility Program is an accelerated curriculum track for the licensed practical nurse (LPN) that recognizes the knowledge and skills of the LPN. Individuals seeking admission to the program must meet college admission requirements, be a graduate of a practical nursing program and meet the same academic requirements in the pre-clinical, science and general education courses as students admitted under the regular nursing program. Applicants must be a recent graduate of an LPN program (one year) or have a total of one or more year’s work experience as an LPN within the last three years. All required Learning Support courses, BIOL 2010/2011, ENGL 1010, MATH 1530, PSYC 1030, must be successfully completed by January 31 of the year the student elects to participate in the selection process. Upon completion of NRSG 1100 and NRSG 1501 with a grade of “C” or higher, credit will be awarded for NURS 1710 (Fundamentals of Nursing) and the student will then be admitted into the second year of the clinical nursing program.</w:t>
      </w:r>
    </w:p>
    <w:p w14:paraId="6D125234" w14:textId="77777777" w:rsidR="003B0C5F" w:rsidRPr="004371B2" w:rsidRDefault="003B0C5F" w:rsidP="003B0C5F">
      <w:pPr>
        <w:ind w:left="720"/>
        <w:textAlignment w:val="baseline"/>
        <w:outlineLvl w:val="1"/>
        <w:rPr>
          <w:rFonts w:ascii="inherit" w:hAnsi="inherit" w:cs="Arial"/>
          <w:color w:val="000000" w:themeColor="text1"/>
          <w:sz w:val="21"/>
          <w:szCs w:val="21"/>
        </w:rPr>
      </w:pPr>
      <w:r w:rsidRPr="004371B2">
        <w:rPr>
          <w:rFonts w:ascii="inherit" w:hAnsi="inherit" w:cs="Arial"/>
          <w:b/>
          <w:bCs/>
          <w:color w:val="000000" w:themeColor="text1"/>
          <w:sz w:val="21"/>
          <w:szCs w:val="21"/>
        </w:rPr>
        <w:t>Career Mobility Program- TCAT Articulation Option</w:t>
      </w:r>
    </w:p>
    <w:p w14:paraId="72E88E32" w14:textId="77777777" w:rsidR="003B0C5F" w:rsidRPr="004371B2" w:rsidRDefault="003B0C5F" w:rsidP="003B0C5F">
      <w:pPr>
        <w:ind w:left="720"/>
        <w:textAlignment w:val="baseline"/>
        <w:outlineLvl w:val="1"/>
        <w:rPr>
          <w:rFonts w:ascii="inherit" w:hAnsi="inherit" w:cs="Arial"/>
          <w:color w:val="000000" w:themeColor="text1"/>
          <w:sz w:val="21"/>
          <w:szCs w:val="21"/>
        </w:rPr>
      </w:pPr>
      <w:r w:rsidRPr="004371B2">
        <w:rPr>
          <w:rFonts w:ascii="inherit" w:hAnsi="inherit" w:cs="Arial"/>
          <w:color w:val="000000" w:themeColor="text1"/>
          <w:sz w:val="21"/>
          <w:szCs w:val="21"/>
        </w:rPr>
        <w:t>Students who have completed the licensed practical nurse (LPN) program at a Tennessee College of Applied Technology (TCAT) within the previous three (3) years may apply for the TCAT Articulation Option.  Individuals seeking admission to the program must meet the same admission requirements with the following additions/exceptions:</w:t>
      </w:r>
    </w:p>
    <w:p w14:paraId="5EA4175D" w14:textId="77777777" w:rsidR="003B0C5F" w:rsidRPr="004371B2" w:rsidRDefault="003B0C5F" w:rsidP="00C758AD">
      <w:pPr>
        <w:numPr>
          <w:ilvl w:val="0"/>
          <w:numId w:val="56"/>
        </w:numPr>
        <w:textAlignment w:val="baseline"/>
        <w:outlineLvl w:val="1"/>
        <w:rPr>
          <w:rFonts w:ascii="inherit" w:hAnsi="inherit" w:cs="Arial"/>
          <w:color w:val="000000" w:themeColor="text1"/>
          <w:sz w:val="21"/>
          <w:szCs w:val="21"/>
        </w:rPr>
      </w:pPr>
      <w:r w:rsidRPr="004371B2">
        <w:rPr>
          <w:rFonts w:ascii="inherit" w:hAnsi="inherit" w:cs="Arial"/>
          <w:color w:val="000000" w:themeColor="text1"/>
          <w:sz w:val="21"/>
          <w:szCs w:val="21"/>
        </w:rPr>
        <w:t>Must be a graduate from a TCAT LPN program within the previous 3 three years.</w:t>
      </w:r>
    </w:p>
    <w:p w14:paraId="582126B9" w14:textId="77777777" w:rsidR="003B0C5F" w:rsidRPr="004371B2" w:rsidRDefault="003B0C5F" w:rsidP="00C758AD">
      <w:pPr>
        <w:numPr>
          <w:ilvl w:val="0"/>
          <w:numId w:val="56"/>
        </w:numPr>
        <w:textAlignment w:val="baseline"/>
        <w:outlineLvl w:val="1"/>
        <w:rPr>
          <w:rFonts w:ascii="inherit" w:hAnsi="inherit" w:cs="Arial"/>
          <w:color w:val="000000" w:themeColor="text1"/>
          <w:sz w:val="21"/>
          <w:szCs w:val="21"/>
        </w:rPr>
      </w:pPr>
      <w:r w:rsidRPr="004371B2">
        <w:rPr>
          <w:rFonts w:ascii="inherit" w:hAnsi="inherit" w:cs="Arial"/>
          <w:color w:val="000000" w:themeColor="text1"/>
          <w:sz w:val="21"/>
          <w:szCs w:val="21"/>
        </w:rPr>
        <w:t>Hold an unencumbered TN or multi-state active LPN license.</w:t>
      </w:r>
    </w:p>
    <w:p w14:paraId="0AD75C2E" w14:textId="77777777" w:rsidR="003B0C5F" w:rsidRPr="004371B2" w:rsidRDefault="003B0C5F" w:rsidP="00C758AD">
      <w:pPr>
        <w:numPr>
          <w:ilvl w:val="0"/>
          <w:numId w:val="56"/>
        </w:numPr>
        <w:textAlignment w:val="baseline"/>
        <w:outlineLvl w:val="1"/>
        <w:rPr>
          <w:rFonts w:ascii="inherit" w:hAnsi="inherit" w:cs="Arial"/>
          <w:color w:val="000000" w:themeColor="text1"/>
          <w:sz w:val="21"/>
          <w:szCs w:val="21"/>
        </w:rPr>
      </w:pPr>
      <w:r w:rsidRPr="004371B2">
        <w:rPr>
          <w:rFonts w:ascii="inherit" w:hAnsi="inherit" w:cs="Arial"/>
          <w:color w:val="000000" w:themeColor="text1"/>
          <w:sz w:val="21"/>
          <w:szCs w:val="21"/>
        </w:rPr>
        <w:t xml:space="preserve">Complete BIOL 2010/2011, </w:t>
      </w:r>
      <w:r w:rsidR="0002590B" w:rsidRPr="004371B2">
        <w:rPr>
          <w:rFonts w:ascii="inherit" w:hAnsi="inherit" w:cs="Arial"/>
          <w:color w:val="000000" w:themeColor="text1"/>
          <w:sz w:val="21"/>
          <w:szCs w:val="21"/>
        </w:rPr>
        <w:t xml:space="preserve">ENGL 1010, </w:t>
      </w:r>
      <w:r w:rsidRPr="004371B2">
        <w:rPr>
          <w:rFonts w:ascii="inherit" w:hAnsi="inherit" w:cs="Arial"/>
          <w:color w:val="000000" w:themeColor="text1"/>
          <w:sz w:val="21"/>
          <w:szCs w:val="21"/>
        </w:rPr>
        <w:t>MATH 1530, and PSYC 1030 with a grade of C or better prior to the selection process.</w:t>
      </w:r>
    </w:p>
    <w:p w14:paraId="02F80371" w14:textId="77777777" w:rsidR="003B0C5F" w:rsidRPr="004371B2" w:rsidRDefault="003B0C5F" w:rsidP="00C758AD">
      <w:pPr>
        <w:numPr>
          <w:ilvl w:val="0"/>
          <w:numId w:val="56"/>
        </w:numPr>
        <w:textAlignment w:val="baseline"/>
        <w:outlineLvl w:val="1"/>
        <w:rPr>
          <w:rFonts w:ascii="inherit" w:hAnsi="inherit" w:cs="Arial"/>
          <w:color w:val="000000" w:themeColor="text1"/>
          <w:sz w:val="21"/>
          <w:szCs w:val="21"/>
        </w:rPr>
      </w:pPr>
      <w:r w:rsidRPr="004371B2">
        <w:rPr>
          <w:rFonts w:ascii="inherit" w:hAnsi="inherit" w:cs="Arial"/>
          <w:color w:val="000000" w:themeColor="text1"/>
          <w:sz w:val="21"/>
          <w:szCs w:val="21"/>
        </w:rPr>
        <w:t>TCAT graduates will not be required to take the WSCC designated admission entrance exam if graduated from a TCAT within the past 3 years and successfully passed the TCAT specific exit exam.</w:t>
      </w:r>
    </w:p>
    <w:p w14:paraId="7FA8B866" w14:textId="77777777" w:rsidR="00E94760" w:rsidRPr="004371B2" w:rsidRDefault="00A80F0C" w:rsidP="00223C67">
      <w:pPr>
        <w:ind w:left="720"/>
        <w:textAlignment w:val="baseline"/>
        <w:rPr>
          <w:rFonts w:ascii="Arial" w:hAnsi="Arial" w:cs="Arial"/>
          <w:color w:val="000000" w:themeColor="text1"/>
          <w:sz w:val="21"/>
          <w:szCs w:val="21"/>
        </w:rPr>
      </w:pPr>
      <w:r w:rsidRPr="004371B2">
        <w:rPr>
          <w:rFonts w:ascii="Arial" w:hAnsi="Arial" w:cs="Arial"/>
          <w:color w:val="000000" w:themeColor="text1"/>
          <w:sz w:val="21"/>
          <w:szCs w:val="21"/>
        </w:rPr>
        <w:pict w14:anchorId="7A758249">
          <v:rect id="_x0000_i1040" style="width:0;height:0" o:hralign="center" o:hrstd="t" o:hr="t" fillcolor="#a0a0a0" stroked="f"/>
        </w:pict>
      </w:r>
    </w:p>
    <w:p w14:paraId="06B723A9" w14:textId="77777777" w:rsidR="00E94760" w:rsidRPr="004371B2" w:rsidRDefault="00E94760" w:rsidP="00223C67">
      <w:pPr>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rPr>
        <w:t>The following </w:t>
      </w:r>
      <w:r w:rsidRPr="004371B2">
        <w:rPr>
          <w:rFonts w:ascii="inherit" w:hAnsi="inherit" w:cs="Arial"/>
          <w:b/>
          <w:bCs/>
          <w:color w:val="000000" w:themeColor="text1"/>
          <w:sz w:val="21"/>
          <w:szCs w:val="21"/>
          <w:bdr w:val="none" w:sz="0" w:space="0" w:color="auto" w:frame="1"/>
        </w:rPr>
        <w:t>Recommended Full-Time Schedule</w:t>
      </w:r>
      <w:r w:rsidRPr="004371B2">
        <w:rPr>
          <w:rFonts w:ascii="inherit" w:hAnsi="inherit" w:cs="Arial"/>
          <w:color w:val="000000" w:themeColor="text1"/>
          <w:sz w:val="21"/>
          <w:szCs w:val="21"/>
        </w:rPr>
        <w:t> is not a substitute for academic advising. You must meet with an academic advisor each semester to be cleared for registration. Consult with your advisor about scheduling and degree requirements. Also, see the current undergraduate catalog (catalog.ws.edu) for a complete list of requirements and electives. Requirements are continually under revision, and there is no guarantee they will not be changed or revoked. Contact the academic division or department for current information.</w:t>
      </w:r>
    </w:p>
    <w:p w14:paraId="3ADFC583" w14:textId="77777777" w:rsidR="00E94760" w:rsidRPr="004371B2" w:rsidRDefault="00E94760" w:rsidP="00223C67">
      <w:pPr>
        <w:ind w:left="720"/>
        <w:textAlignment w:val="baseline"/>
        <w:rPr>
          <w:rFonts w:ascii="inherit" w:hAnsi="inherit" w:cs="Arial"/>
          <w:color w:val="000000" w:themeColor="text1"/>
          <w:sz w:val="21"/>
          <w:szCs w:val="21"/>
        </w:rPr>
      </w:pPr>
      <w:r w:rsidRPr="004371B2">
        <w:rPr>
          <w:rFonts w:ascii="inherit" w:hAnsi="inherit" w:cs="Arial"/>
          <w:b/>
          <w:bCs/>
          <w:i/>
          <w:iCs/>
          <w:color w:val="000000" w:themeColor="text1"/>
          <w:sz w:val="21"/>
          <w:szCs w:val="21"/>
          <w:bdr w:val="none" w:sz="0" w:space="0" w:color="auto" w:frame="1"/>
        </w:rPr>
        <w:t>Factors that affect your progression include required Learning Support courses and your choices regarding campus location, course delivery method, and the days and times selected to take classes.</w:t>
      </w:r>
    </w:p>
    <w:p w14:paraId="35A9187E" w14:textId="77777777" w:rsidR="00E94760" w:rsidRPr="004371B2" w:rsidRDefault="00E94760" w:rsidP="00223C67">
      <w:pPr>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bdr w:val="none" w:sz="0" w:space="0" w:color="auto" w:frame="1"/>
          <w:vertAlign w:val="superscript"/>
        </w:rPr>
        <w:t>1</w:t>
      </w:r>
      <w:r w:rsidRPr="004371B2">
        <w:rPr>
          <w:rFonts w:ascii="inherit" w:hAnsi="inherit" w:cs="Arial"/>
          <w:color w:val="000000" w:themeColor="text1"/>
          <w:sz w:val="21"/>
          <w:szCs w:val="21"/>
        </w:rPr>
        <w:t>General Education electives in each category must be chosen from approved courses listed in the </w:t>
      </w:r>
      <w:hyperlink r:id="rId51" w:tgtFrame="_blank" w:history="1">
        <w:r w:rsidRPr="004371B2">
          <w:rPr>
            <w:rFonts w:ascii="Arial" w:hAnsi="Arial" w:cs="Arial"/>
            <w:color w:val="000000" w:themeColor="text1"/>
            <w:sz w:val="21"/>
            <w:szCs w:val="21"/>
            <w:bdr w:val="none" w:sz="0" w:space="0" w:color="auto" w:frame="1"/>
          </w:rPr>
          <w:t>General Education Program</w:t>
        </w:r>
      </w:hyperlink>
      <w:r w:rsidRPr="004371B2">
        <w:rPr>
          <w:rFonts w:ascii="inherit" w:hAnsi="inherit" w:cs="Arial"/>
          <w:color w:val="000000" w:themeColor="text1"/>
          <w:sz w:val="21"/>
          <w:szCs w:val="21"/>
        </w:rPr>
        <w:t>.</w:t>
      </w:r>
    </w:p>
    <w:p w14:paraId="331D74D0" w14:textId="77777777" w:rsidR="00E94760" w:rsidRPr="004371B2" w:rsidRDefault="00E94760" w:rsidP="00223C67">
      <w:pPr>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bdr w:val="none" w:sz="0" w:space="0" w:color="auto" w:frame="1"/>
          <w:vertAlign w:val="superscript"/>
        </w:rPr>
        <w:t>2</w:t>
      </w:r>
      <w:r w:rsidRPr="004371B2">
        <w:rPr>
          <w:rFonts w:ascii="inherit" w:hAnsi="inherit" w:cs="Arial"/>
          <w:color w:val="000000" w:themeColor="text1"/>
          <w:sz w:val="21"/>
          <w:szCs w:val="21"/>
        </w:rPr>
        <w:t>These courses are pre-clinical nursing requirements.</w:t>
      </w:r>
    </w:p>
    <w:p w14:paraId="0C171DA4" w14:textId="77777777" w:rsidR="00E94760" w:rsidRPr="004371B2" w:rsidRDefault="00E94760" w:rsidP="00223C67">
      <w:pPr>
        <w:spacing w:before="150" w:after="150"/>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rPr>
        <w:t>Notes:</w:t>
      </w:r>
    </w:p>
    <w:p w14:paraId="6DD8DA64" w14:textId="77777777" w:rsidR="00E94760" w:rsidRPr="004371B2" w:rsidRDefault="00E94760" w:rsidP="00223C67">
      <w:pPr>
        <w:spacing w:before="150" w:after="150"/>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rPr>
        <w:t>•Learning Support courses must be taken every semester until completed.</w:t>
      </w:r>
    </w:p>
    <w:p w14:paraId="333F28E9" w14:textId="77777777" w:rsidR="00C16FA0" w:rsidRPr="004371B2" w:rsidRDefault="00E94760" w:rsidP="00223C67">
      <w:pPr>
        <w:spacing w:before="150" w:after="150"/>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rPr>
        <w:t>•Programs with limited enrollment give priority to permanent Tennessee residents eligible for admission</w:t>
      </w:r>
    </w:p>
    <w:p w14:paraId="191152C8" w14:textId="77777777" w:rsidR="00E94760" w:rsidRPr="004371B2" w:rsidRDefault="00E94760" w:rsidP="00223C67">
      <w:pPr>
        <w:spacing w:before="150" w:after="150"/>
        <w:ind w:left="720"/>
        <w:textAlignment w:val="baseline"/>
        <w:rPr>
          <w:rFonts w:ascii="inherit" w:hAnsi="inherit" w:cs="Arial"/>
          <w:color w:val="000000" w:themeColor="text1"/>
          <w:sz w:val="21"/>
          <w:szCs w:val="21"/>
        </w:rPr>
      </w:pPr>
      <w:r w:rsidRPr="004371B2">
        <w:rPr>
          <w:rFonts w:ascii="inherit" w:hAnsi="inherit" w:cs="Arial"/>
          <w:color w:val="000000" w:themeColor="text1"/>
          <w:sz w:val="21"/>
          <w:szCs w:val="21"/>
        </w:rPr>
        <w:t>•The applicant must meet WSCC General Education and learning support requirements. Upon admission to the clinical nursing courses, the program required three academic semesters.</w:t>
      </w:r>
    </w:p>
    <w:p w14:paraId="48A177DB" w14:textId="77777777" w:rsidR="003B0C5F" w:rsidRPr="004371B2" w:rsidRDefault="0036416D" w:rsidP="0036416D">
      <w:pPr>
        <w:spacing w:after="160" w:line="259" w:lineRule="auto"/>
        <w:rPr>
          <w:rFonts w:eastAsia="Calibri"/>
          <w:b/>
          <w:bCs/>
          <w:color w:val="000000" w:themeColor="text1"/>
          <w:sz w:val="24"/>
          <w:szCs w:val="24"/>
        </w:rPr>
      </w:pPr>
      <w:bookmarkStart w:id="25" w:name="firstyear"/>
      <w:bookmarkEnd w:id="25"/>
      <w:r w:rsidRPr="004371B2">
        <w:rPr>
          <w:rFonts w:eastAsia="Calibri"/>
          <w:b/>
          <w:bCs/>
          <w:color w:val="000000" w:themeColor="text1"/>
          <w:sz w:val="24"/>
          <w:szCs w:val="24"/>
        </w:rPr>
        <w:t>J.    Career Mobility Curriculum</w:t>
      </w:r>
    </w:p>
    <w:p w14:paraId="757FE50C"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First Year</w:t>
      </w:r>
    </w:p>
    <w:p w14:paraId="4682EB0E"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0914263B">
          <v:rect id="_x0000_i1041" style="width:0;height:0" o:hralign="center" o:hrstd="t" o:hr="t" fillcolor="#a0a0a0" stroked="f"/>
        </w:pict>
      </w:r>
    </w:p>
    <w:bookmarkEnd w:id="9"/>
    <w:p w14:paraId="27804EEE"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First Term (13 semester credit hours)</w:t>
      </w:r>
    </w:p>
    <w:p w14:paraId="0060C7F2"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650B54B6">
          <v:rect id="_x0000_i1042" style="width:0;height:0" o:hralign="center" o:hrstd="t" o:hr="t" fillcolor="#a0a0a0" stroked="f"/>
        </w:pict>
      </w:r>
    </w:p>
    <w:p w14:paraId="1BE34D55" w14:textId="77777777" w:rsidR="00E94760" w:rsidRPr="004371B2" w:rsidRDefault="00A80F0C" w:rsidP="00C758AD">
      <w:pPr>
        <w:numPr>
          <w:ilvl w:val="0"/>
          <w:numId w:val="46"/>
        </w:numPr>
        <w:tabs>
          <w:tab w:val="clear" w:pos="720"/>
          <w:tab w:val="num" w:pos="1440"/>
        </w:tabs>
        <w:spacing w:line="259" w:lineRule="auto"/>
        <w:ind w:left="1440"/>
        <w:textAlignment w:val="baseline"/>
        <w:rPr>
          <w:rFonts w:ascii="inherit" w:hAnsi="inherit" w:cs="Arial"/>
          <w:color w:val="000000" w:themeColor="text1"/>
        </w:rPr>
      </w:pPr>
      <w:hyperlink r:id="rId52" w:history="1">
        <w:r w:rsidR="00E94760" w:rsidRPr="004371B2">
          <w:rPr>
            <w:rFonts w:ascii="Arial" w:hAnsi="Arial" w:cs="Arial"/>
            <w:color w:val="000000" w:themeColor="text1"/>
            <w:bdr w:val="none" w:sz="0" w:space="0" w:color="auto" w:frame="1"/>
          </w:rPr>
          <w:t>BIOL 2010 - Human Anatomy and Physiology I</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7A1A751E" w14:textId="77777777" w:rsidR="00E94760" w:rsidRPr="004371B2" w:rsidRDefault="00A80F0C" w:rsidP="00C758AD">
      <w:pPr>
        <w:numPr>
          <w:ilvl w:val="0"/>
          <w:numId w:val="46"/>
        </w:numPr>
        <w:tabs>
          <w:tab w:val="clear" w:pos="720"/>
          <w:tab w:val="num" w:pos="1440"/>
        </w:tabs>
        <w:spacing w:line="259" w:lineRule="auto"/>
        <w:ind w:left="1440"/>
        <w:textAlignment w:val="baseline"/>
        <w:rPr>
          <w:rFonts w:ascii="inherit" w:hAnsi="inherit" w:cs="Arial"/>
          <w:color w:val="000000" w:themeColor="text1"/>
        </w:rPr>
      </w:pPr>
      <w:hyperlink r:id="rId53" w:history="1">
        <w:r w:rsidR="00E94760" w:rsidRPr="004371B2">
          <w:rPr>
            <w:rFonts w:ascii="Arial" w:hAnsi="Arial" w:cs="Arial"/>
            <w:color w:val="000000" w:themeColor="text1"/>
            <w:bdr w:val="none" w:sz="0" w:space="0" w:color="auto" w:frame="1"/>
          </w:rPr>
          <w:t>BIOL 2011 - Human Anatomy and Phys I Lab</w:t>
        </w:r>
      </w:hyperlink>
      <w:r w:rsidR="00E94760" w:rsidRPr="004371B2">
        <w:rPr>
          <w:rFonts w:ascii="inherit" w:hAnsi="inherit" w:cs="Arial"/>
          <w:color w:val="000000" w:themeColor="text1"/>
          <w:bdr w:val="none" w:sz="0" w:space="0" w:color="auto" w:frame="1"/>
        </w:rPr>
        <w:t> (1 hr.)</w:t>
      </w:r>
      <w:r w:rsidR="00E94760" w:rsidRPr="004371B2">
        <w:rPr>
          <w:rFonts w:ascii="inherit" w:hAnsi="inherit" w:cs="Arial"/>
          <w:color w:val="000000" w:themeColor="text1"/>
          <w:bdr w:val="none" w:sz="0" w:space="0" w:color="auto" w:frame="1"/>
          <w:vertAlign w:val="superscript"/>
        </w:rPr>
        <w:t>2</w:t>
      </w:r>
    </w:p>
    <w:p w14:paraId="640BF3D0" w14:textId="77777777" w:rsidR="00E94760" w:rsidRPr="004371B2" w:rsidRDefault="00A80F0C" w:rsidP="00C758AD">
      <w:pPr>
        <w:numPr>
          <w:ilvl w:val="0"/>
          <w:numId w:val="46"/>
        </w:numPr>
        <w:tabs>
          <w:tab w:val="clear" w:pos="720"/>
          <w:tab w:val="num" w:pos="1440"/>
        </w:tabs>
        <w:spacing w:line="259" w:lineRule="auto"/>
        <w:ind w:left="1440"/>
        <w:textAlignment w:val="baseline"/>
        <w:rPr>
          <w:rFonts w:ascii="inherit" w:hAnsi="inherit" w:cs="Arial"/>
          <w:color w:val="000000" w:themeColor="text1"/>
        </w:rPr>
      </w:pPr>
      <w:hyperlink r:id="rId54" w:history="1">
        <w:r w:rsidR="00E94760" w:rsidRPr="004371B2">
          <w:rPr>
            <w:rFonts w:ascii="Arial" w:hAnsi="Arial" w:cs="Arial"/>
            <w:color w:val="000000" w:themeColor="text1"/>
            <w:bdr w:val="none" w:sz="0" w:space="0" w:color="auto" w:frame="1"/>
          </w:rPr>
          <w:t>ENGL 1010 - English Composition I</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39954C67" w14:textId="77777777" w:rsidR="00E94760" w:rsidRPr="004371B2" w:rsidRDefault="00A80F0C" w:rsidP="00C758AD">
      <w:pPr>
        <w:numPr>
          <w:ilvl w:val="0"/>
          <w:numId w:val="46"/>
        </w:numPr>
        <w:tabs>
          <w:tab w:val="clear" w:pos="720"/>
          <w:tab w:val="num" w:pos="1440"/>
        </w:tabs>
        <w:spacing w:line="259" w:lineRule="auto"/>
        <w:ind w:left="1440"/>
        <w:textAlignment w:val="baseline"/>
        <w:rPr>
          <w:rFonts w:ascii="inherit" w:hAnsi="inherit" w:cs="Arial"/>
          <w:color w:val="000000" w:themeColor="text1"/>
        </w:rPr>
      </w:pPr>
      <w:hyperlink r:id="rId55" w:history="1">
        <w:r w:rsidR="00E94760" w:rsidRPr="004371B2">
          <w:rPr>
            <w:rFonts w:ascii="Arial" w:hAnsi="Arial" w:cs="Arial"/>
            <w:color w:val="000000" w:themeColor="text1"/>
            <w:bdr w:val="none" w:sz="0" w:space="0" w:color="auto" w:frame="1"/>
          </w:rPr>
          <w:t>MATH 1530 - Introductory Statistics</w:t>
        </w:r>
      </w:hyperlink>
      <w:r w:rsidR="00E94760" w:rsidRPr="004371B2">
        <w:rPr>
          <w:rFonts w:ascii="inherit" w:hAnsi="inherit" w:cs="Arial"/>
          <w:color w:val="000000" w:themeColor="text1"/>
          <w:bdr w:val="none" w:sz="0" w:space="0" w:color="auto" w:frame="1"/>
        </w:rPr>
        <w:t> (3 hrs.)</w:t>
      </w:r>
      <w:r w:rsidR="00E94760" w:rsidRPr="004371B2">
        <w:rPr>
          <w:rFonts w:ascii="inherit" w:hAnsi="inherit" w:cs="Arial"/>
          <w:color w:val="000000" w:themeColor="text1"/>
          <w:bdr w:val="none" w:sz="0" w:space="0" w:color="auto" w:frame="1"/>
          <w:vertAlign w:val="superscript"/>
        </w:rPr>
        <w:t>2</w:t>
      </w:r>
    </w:p>
    <w:p w14:paraId="2FA0DD17" w14:textId="77777777" w:rsidR="00E94760" w:rsidRPr="004371B2" w:rsidRDefault="00A80F0C" w:rsidP="00C758AD">
      <w:pPr>
        <w:numPr>
          <w:ilvl w:val="0"/>
          <w:numId w:val="46"/>
        </w:numPr>
        <w:tabs>
          <w:tab w:val="clear" w:pos="720"/>
          <w:tab w:val="num" w:pos="1440"/>
        </w:tabs>
        <w:spacing w:line="259" w:lineRule="auto"/>
        <w:ind w:left="1440"/>
        <w:textAlignment w:val="baseline"/>
        <w:rPr>
          <w:rFonts w:ascii="inherit" w:hAnsi="inherit" w:cs="Arial"/>
          <w:color w:val="000000" w:themeColor="text1"/>
        </w:rPr>
      </w:pPr>
      <w:hyperlink r:id="rId56" w:history="1">
        <w:r w:rsidR="00E94760" w:rsidRPr="004371B2">
          <w:rPr>
            <w:rFonts w:ascii="Arial" w:hAnsi="Arial" w:cs="Arial"/>
            <w:color w:val="000000" w:themeColor="text1"/>
            <w:bdr w:val="none" w:sz="0" w:space="0" w:color="auto" w:frame="1"/>
          </w:rPr>
          <w:t>PSYC 1030 - Introduction to Psychology</w:t>
        </w:r>
      </w:hyperlink>
      <w:r w:rsidR="00E94760" w:rsidRPr="004371B2">
        <w:rPr>
          <w:rFonts w:ascii="inherit" w:hAnsi="inherit" w:cs="Arial"/>
          <w:color w:val="000000" w:themeColor="text1"/>
          <w:bdr w:val="none" w:sz="0" w:space="0" w:color="auto" w:frame="1"/>
        </w:rPr>
        <w:t> (3 hrs.) </w:t>
      </w:r>
      <w:r w:rsidR="00E94760" w:rsidRPr="004371B2">
        <w:rPr>
          <w:rFonts w:ascii="inherit" w:hAnsi="inherit" w:cs="Arial"/>
          <w:color w:val="000000" w:themeColor="text1"/>
          <w:bdr w:val="none" w:sz="0" w:space="0" w:color="auto" w:frame="1"/>
          <w:vertAlign w:val="superscript"/>
        </w:rPr>
        <w:t>2</w:t>
      </w:r>
    </w:p>
    <w:bookmarkEnd w:id="10"/>
    <w:p w14:paraId="494E94BF"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Second Term (</w:t>
      </w:r>
      <w:r w:rsidR="008862E7" w:rsidRPr="004371B2">
        <w:rPr>
          <w:rFonts w:ascii="Palatino Linotype" w:hAnsi="Palatino Linotype" w:cs="Arial"/>
          <w:b/>
          <w:bCs/>
          <w:color w:val="000000" w:themeColor="text1"/>
        </w:rPr>
        <w:t>20</w:t>
      </w:r>
      <w:r w:rsidRPr="004371B2">
        <w:rPr>
          <w:rFonts w:ascii="Palatino Linotype" w:hAnsi="Palatino Linotype" w:cs="Arial"/>
          <w:b/>
          <w:bCs/>
          <w:color w:val="000000" w:themeColor="text1"/>
        </w:rPr>
        <w:t xml:space="preserve"> semester credit hours)</w:t>
      </w:r>
    </w:p>
    <w:p w14:paraId="66AD319C"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lastRenderedPageBreak/>
        <w:pict w14:anchorId="7EBDBB8E">
          <v:rect id="_x0000_i1043" style="width:0;height:0" o:hralign="center" o:hrstd="t" o:hr="t" fillcolor="#a0a0a0" stroked="f"/>
        </w:pict>
      </w:r>
    </w:p>
    <w:p w14:paraId="1D551FCA" w14:textId="77777777" w:rsidR="00E94760" w:rsidRPr="004371B2" w:rsidRDefault="00A80F0C" w:rsidP="00C758AD">
      <w:pPr>
        <w:numPr>
          <w:ilvl w:val="0"/>
          <w:numId w:val="47"/>
        </w:numPr>
        <w:tabs>
          <w:tab w:val="clear" w:pos="720"/>
          <w:tab w:val="num" w:pos="1440"/>
        </w:tabs>
        <w:spacing w:line="259" w:lineRule="auto"/>
        <w:ind w:left="1440"/>
        <w:textAlignment w:val="baseline"/>
        <w:rPr>
          <w:rFonts w:ascii="inherit" w:hAnsi="inherit" w:cs="Arial"/>
          <w:color w:val="000000" w:themeColor="text1"/>
        </w:rPr>
      </w:pPr>
      <w:hyperlink r:id="rId57" w:history="1">
        <w:r w:rsidR="00E94760" w:rsidRPr="004371B2">
          <w:rPr>
            <w:rFonts w:ascii="Arial" w:hAnsi="Arial" w:cs="Arial"/>
            <w:color w:val="000000" w:themeColor="text1"/>
            <w:bdr w:val="none" w:sz="0" w:space="0" w:color="auto" w:frame="1"/>
          </w:rPr>
          <w:t>BIOL 2020 - Human Anatomy and Physiology II</w:t>
        </w:r>
      </w:hyperlink>
      <w:r w:rsidR="00E94760" w:rsidRPr="004371B2">
        <w:rPr>
          <w:rFonts w:ascii="inherit" w:hAnsi="inherit" w:cs="Arial"/>
          <w:color w:val="000000" w:themeColor="text1"/>
          <w:bdr w:val="none" w:sz="0" w:space="0" w:color="auto" w:frame="1"/>
        </w:rPr>
        <w:t> (3 hrs.)</w:t>
      </w:r>
    </w:p>
    <w:p w14:paraId="65B1545C" w14:textId="77777777" w:rsidR="00E94760" w:rsidRPr="004371B2" w:rsidRDefault="00A80F0C" w:rsidP="00C758AD">
      <w:pPr>
        <w:numPr>
          <w:ilvl w:val="0"/>
          <w:numId w:val="47"/>
        </w:numPr>
        <w:tabs>
          <w:tab w:val="clear" w:pos="720"/>
          <w:tab w:val="num" w:pos="1440"/>
        </w:tabs>
        <w:spacing w:line="259" w:lineRule="auto"/>
        <w:ind w:left="1440"/>
        <w:textAlignment w:val="baseline"/>
        <w:rPr>
          <w:rFonts w:ascii="inherit" w:hAnsi="inherit" w:cs="Arial"/>
          <w:color w:val="000000" w:themeColor="text1"/>
        </w:rPr>
      </w:pPr>
      <w:hyperlink r:id="rId58" w:history="1">
        <w:r w:rsidR="00E94760" w:rsidRPr="004371B2">
          <w:rPr>
            <w:rFonts w:ascii="Arial" w:hAnsi="Arial" w:cs="Arial"/>
            <w:color w:val="000000" w:themeColor="text1"/>
            <w:bdr w:val="none" w:sz="0" w:space="0" w:color="auto" w:frame="1"/>
          </w:rPr>
          <w:t>BIOL 2021 - Human Anatomy and Phys II Lab</w:t>
        </w:r>
      </w:hyperlink>
      <w:r w:rsidR="00E94760" w:rsidRPr="004371B2">
        <w:rPr>
          <w:rFonts w:ascii="inherit" w:hAnsi="inherit" w:cs="Arial"/>
          <w:color w:val="000000" w:themeColor="text1"/>
          <w:bdr w:val="none" w:sz="0" w:space="0" w:color="auto" w:frame="1"/>
        </w:rPr>
        <w:t> (1 hrs.)</w:t>
      </w:r>
    </w:p>
    <w:p w14:paraId="5EFE2E4D" w14:textId="77777777" w:rsidR="00E94760" w:rsidRPr="004371B2" w:rsidRDefault="00A80F0C" w:rsidP="00C758AD">
      <w:pPr>
        <w:numPr>
          <w:ilvl w:val="0"/>
          <w:numId w:val="47"/>
        </w:numPr>
        <w:tabs>
          <w:tab w:val="clear" w:pos="720"/>
          <w:tab w:val="num" w:pos="1440"/>
        </w:tabs>
        <w:spacing w:line="259" w:lineRule="auto"/>
        <w:ind w:left="1440"/>
        <w:textAlignment w:val="baseline"/>
        <w:rPr>
          <w:rFonts w:ascii="inherit" w:hAnsi="inherit" w:cs="Arial"/>
          <w:color w:val="000000" w:themeColor="text1"/>
        </w:rPr>
      </w:pPr>
      <w:hyperlink r:id="rId59" w:history="1">
        <w:r w:rsidR="00E94760" w:rsidRPr="004371B2">
          <w:rPr>
            <w:rFonts w:ascii="Arial" w:hAnsi="Arial" w:cs="Arial"/>
            <w:color w:val="000000" w:themeColor="text1"/>
            <w:bdr w:val="none" w:sz="0" w:space="0" w:color="auto" w:frame="1"/>
          </w:rPr>
          <w:t>NRSG 1100 - Transition to Professional Nursing</w:t>
        </w:r>
      </w:hyperlink>
      <w:r w:rsidR="00E94760" w:rsidRPr="004371B2">
        <w:rPr>
          <w:rFonts w:ascii="inherit" w:hAnsi="inherit" w:cs="Arial"/>
          <w:color w:val="000000" w:themeColor="text1"/>
          <w:bdr w:val="none" w:sz="0" w:space="0" w:color="auto" w:frame="1"/>
        </w:rPr>
        <w:t> (1 hr.)</w:t>
      </w:r>
    </w:p>
    <w:p w14:paraId="58433ADB" w14:textId="77777777" w:rsidR="007C0251" w:rsidRPr="004371B2" w:rsidRDefault="007C0251" w:rsidP="00C758AD">
      <w:pPr>
        <w:numPr>
          <w:ilvl w:val="0"/>
          <w:numId w:val="47"/>
        </w:numPr>
        <w:tabs>
          <w:tab w:val="clear" w:pos="720"/>
          <w:tab w:val="num" w:pos="1440"/>
        </w:tabs>
        <w:spacing w:line="259" w:lineRule="auto"/>
        <w:ind w:left="1440"/>
        <w:textAlignment w:val="baseline"/>
        <w:rPr>
          <w:rFonts w:ascii="Arial" w:hAnsi="Arial" w:cs="Arial"/>
          <w:color w:val="000000" w:themeColor="text1"/>
        </w:rPr>
      </w:pPr>
      <w:r w:rsidRPr="004371B2">
        <w:rPr>
          <w:rFonts w:ascii="Arial" w:hAnsi="Arial" w:cs="Arial"/>
          <w:color w:val="000000" w:themeColor="text1"/>
        </w:rPr>
        <w:t>NRSG 1501 Transition to Professional Nursing (6</w:t>
      </w:r>
      <w:r w:rsidR="008862E7" w:rsidRPr="004371B2">
        <w:rPr>
          <w:rFonts w:ascii="Arial" w:hAnsi="Arial" w:cs="Arial"/>
          <w:color w:val="000000" w:themeColor="text1"/>
        </w:rPr>
        <w:t xml:space="preserve"> </w:t>
      </w:r>
      <w:r w:rsidRPr="004371B2">
        <w:rPr>
          <w:rFonts w:ascii="Arial" w:hAnsi="Arial" w:cs="Arial"/>
          <w:color w:val="000000" w:themeColor="text1"/>
        </w:rPr>
        <w:t>hrs.)</w:t>
      </w:r>
    </w:p>
    <w:p w14:paraId="2635B934" w14:textId="77777777" w:rsidR="00E94760" w:rsidRPr="004371B2" w:rsidRDefault="00A80F0C" w:rsidP="00C758AD">
      <w:pPr>
        <w:numPr>
          <w:ilvl w:val="0"/>
          <w:numId w:val="47"/>
        </w:numPr>
        <w:tabs>
          <w:tab w:val="clear" w:pos="720"/>
          <w:tab w:val="num" w:pos="1440"/>
        </w:tabs>
        <w:spacing w:line="259" w:lineRule="auto"/>
        <w:ind w:left="1440"/>
        <w:textAlignment w:val="baseline"/>
        <w:rPr>
          <w:rFonts w:ascii="inherit" w:hAnsi="inherit" w:cs="Arial"/>
          <w:color w:val="000000" w:themeColor="text1"/>
        </w:rPr>
      </w:pPr>
      <w:hyperlink r:id="rId60" w:history="1">
        <w:r w:rsidR="00E94760" w:rsidRPr="004371B2">
          <w:rPr>
            <w:rFonts w:ascii="Arial" w:hAnsi="Arial" w:cs="Arial"/>
            <w:color w:val="000000" w:themeColor="text1"/>
            <w:bdr w:val="none" w:sz="0" w:space="0" w:color="auto" w:frame="1"/>
          </w:rPr>
          <w:t>NRSG 1340 - Mental Health Nursing</w:t>
        </w:r>
      </w:hyperlink>
      <w:r w:rsidR="00E94760" w:rsidRPr="004371B2">
        <w:rPr>
          <w:rFonts w:ascii="inherit" w:hAnsi="inherit" w:cs="Arial"/>
          <w:color w:val="000000" w:themeColor="text1"/>
          <w:bdr w:val="none" w:sz="0" w:space="0" w:color="auto" w:frame="1"/>
        </w:rPr>
        <w:t> (3 hrs.)</w:t>
      </w:r>
    </w:p>
    <w:bookmarkEnd w:id="11"/>
    <w:p w14:paraId="760ECAF7" w14:textId="77777777" w:rsidR="00240560" w:rsidRPr="004371B2" w:rsidRDefault="008862E7"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ab/>
        <w:t xml:space="preserve">Upon completion of NRSG 1100 and NRSG 1501 with a grade of “C” or higher, credit will be awarded </w:t>
      </w:r>
      <w:r w:rsidRPr="004371B2">
        <w:rPr>
          <w:rFonts w:ascii="Palatino Linotype" w:hAnsi="Palatino Linotype" w:cs="Arial"/>
          <w:b/>
          <w:bCs/>
          <w:color w:val="000000" w:themeColor="text1"/>
        </w:rPr>
        <w:tab/>
      </w:r>
    </w:p>
    <w:p w14:paraId="308D6615" w14:textId="77777777" w:rsidR="008862E7" w:rsidRPr="004371B2" w:rsidRDefault="008862E7"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ab/>
        <w:t xml:space="preserve">NRSG 1710 (Fundamentals of Nursing) </w:t>
      </w:r>
      <w:r w:rsidRPr="004371B2">
        <w:rPr>
          <w:rFonts w:ascii="inherit" w:hAnsi="inherit" w:cs="Arial"/>
          <w:color w:val="000000" w:themeColor="text1"/>
          <w:bdr w:val="none" w:sz="0" w:space="0" w:color="auto" w:frame="1"/>
        </w:rPr>
        <w:t>(7 hrs.)</w:t>
      </w:r>
    </w:p>
    <w:p w14:paraId="3B921350"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Second Year</w:t>
      </w:r>
    </w:p>
    <w:p w14:paraId="6DFBBC2D"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4FD136F0">
          <v:rect id="_x0000_i1044" style="width:0;height:0" o:hralign="center" o:hrstd="t" o:hr="t" fillcolor="#a0a0a0" stroked="f"/>
        </w:pict>
      </w:r>
    </w:p>
    <w:p w14:paraId="6D6EFB90" w14:textId="77777777" w:rsidR="00E94760" w:rsidRPr="004371B2" w:rsidRDefault="00E94760" w:rsidP="00223C67">
      <w:pPr>
        <w:ind w:left="720"/>
        <w:textAlignment w:val="baseline"/>
        <w:outlineLvl w:val="3"/>
        <w:rPr>
          <w:rFonts w:ascii="Palatino Linotype" w:hAnsi="Palatino Linotype" w:cs="Arial"/>
          <w:b/>
          <w:bCs/>
          <w:color w:val="000000" w:themeColor="text1"/>
        </w:rPr>
      </w:pPr>
      <w:bookmarkStart w:id="26" w:name="thirdterm25semestercredithours"/>
      <w:bookmarkEnd w:id="26"/>
      <w:r w:rsidRPr="004371B2">
        <w:rPr>
          <w:rFonts w:ascii="Palatino Linotype" w:hAnsi="Palatino Linotype" w:cs="Arial"/>
          <w:b/>
          <w:bCs/>
          <w:color w:val="000000" w:themeColor="text1"/>
        </w:rPr>
        <w:t>Third Term (</w:t>
      </w:r>
      <w:r w:rsidR="008862E7" w:rsidRPr="004371B2">
        <w:rPr>
          <w:rFonts w:ascii="Palatino Linotype" w:hAnsi="Palatino Linotype" w:cs="Arial"/>
          <w:b/>
          <w:bCs/>
          <w:color w:val="000000" w:themeColor="text1"/>
        </w:rPr>
        <w:t>16</w:t>
      </w:r>
      <w:r w:rsidRPr="004371B2">
        <w:rPr>
          <w:rFonts w:ascii="Palatino Linotype" w:hAnsi="Palatino Linotype" w:cs="Arial"/>
          <w:b/>
          <w:bCs/>
          <w:color w:val="000000" w:themeColor="text1"/>
        </w:rPr>
        <w:t xml:space="preserve"> semester credit hours)</w:t>
      </w:r>
    </w:p>
    <w:p w14:paraId="55B5AED5"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283574DF">
          <v:rect id="_x0000_i1045" style="width:0;height:0" o:hralign="center" o:hrstd="t" o:hr="t" fillcolor="#a0a0a0" stroked="f"/>
        </w:pict>
      </w:r>
    </w:p>
    <w:p w14:paraId="36011465" w14:textId="77777777" w:rsidR="00E94760" w:rsidRPr="004371B2" w:rsidRDefault="00A80F0C" w:rsidP="00C758AD">
      <w:pPr>
        <w:numPr>
          <w:ilvl w:val="0"/>
          <w:numId w:val="48"/>
        </w:numPr>
        <w:tabs>
          <w:tab w:val="clear" w:pos="720"/>
          <w:tab w:val="num" w:pos="1440"/>
        </w:tabs>
        <w:spacing w:line="259" w:lineRule="auto"/>
        <w:ind w:left="1440"/>
        <w:textAlignment w:val="baseline"/>
        <w:rPr>
          <w:rFonts w:ascii="inherit" w:hAnsi="inherit" w:cs="Arial"/>
          <w:color w:val="000000" w:themeColor="text1"/>
        </w:rPr>
      </w:pPr>
      <w:hyperlink r:id="rId61" w:history="1">
        <w:r w:rsidR="00E94760" w:rsidRPr="004371B2">
          <w:rPr>
            <w:rFonts w:ascii="Arial" w:hAnsi="Arial" w:cs="Arial"/>
            <w:color w:val="000000" w:themeColor="text1"/>
            <w:bdr w:val="none" w:sz="0" w:space="0" w:color="auto" w:frame="1"/>
          </w:rPr>
          <w:t>BIOL 2230 - Introduction to Microbiology</w:t>
        </w:r>
      </w:hyperlink>
      <w:r w:rsidR="00E94760" w:rsidRPr="004371B2">
        <w:rPr>
          <w:rFonts w:ascii="inherit" w:hAnsi="inherit" w:cs="Arial"/>
          <w:color w:val="000000" w:themeColor="text1"/>
          <w:bdr w:val="none" w:sz="0" w:space="0" w:color="auto" w:frame="1"/>
        </w:rPr>
        <w:t> (3 hrs.)</w:t>
      </w:r>
    </w:p>
    <w:p w14:paraId="6278398F" w14:textId="77777777" w:rsidR="00E94760" w:rsidRPr="004371B2" w:rsidRDefault="00A80F0C" w:rsidP="00C758AD">
      <w:pPr>
        <w:numPr>
          <w:ilvl w:val="0"/>
          <w:numId w:val="48"/>
        </w:numPr>
        <w:tabs>
          <w:tab w:val="clear" w:pos="720"/>
          <w:tab w:val="num" w:pos="1440"/>
        </w:tabs>
        <w:spacing w:line="259" w:lineRule="auto"/>
        <w:ind w:left="1440"/>
        <w:textAlignment w:val="baseline"/>
        <w:rPr>
          <w:rFonts w:ascii="inherit" w:hAnsi="inherit" w:cs="Arial"/>
          <w:color w:val="000000" w:themeColor="text1"/>
        </w:rPr>
      </w:pPr>
      <w:hyperlink r:id="rId62" w:history="1">
        <w:r w:rsidR="00E94760" w:rsidRPr="004371B2">
          <w:rPr>
            <w:rFonts w:ascii="Arial" w:hAnsi="Arial" w:cs="Arial"/>
            <w:color w:val="000000" w:themeColor="text1"/>
            <w:bdr w:val="none" w:sz="0" w:space="0" w:color="auto" w:frame="1"/>
          </w:rPr>
          <w:t>BIOL 2231 - Introduction to Microbiology Lab</w:t>
        </w:r>
      </w:hyperlink>
      <w:r w:rsidR="00E94760" w:rsidRPr="004371B2">
        <w:rPr>
          <w:rFonts w:ascii="inherit" w:hAnsi="inherit" w:cs="Arial"/>
          <w:color w:val="000000" w:themeColor="text1"/>
          <w:bdr w:val="none" w:sz="0" w:space="0" w:color="auto" w:frame="1"/>
        </w:rPr>
        <w:t> (1 hr.)</w:t>
      </w:r>
    </w:p>
    <w:p w14:paraId="39451F1B" w14:textId="77777777" w:rsidR="00E94760" w:rsidRPr="004371B2" w:rsidRDefault="00A80F0C" w:rsidP="00C758AD">
      <w:pPr>
        <w:numPr>
          <w:ilvl w:val="0"/>
          <w:numId w:val="48"/>
        </w:numPr>
        <w:tabs>
          <w:tab w:val="clear" w:pos="720"/>
          <w:tab w:val="num" w:pos="1440"/>
        </w:tabs>
        <w:spacing w:line="259" w:lineRule="auto"/>
        <w:ind w:left="1440"/>
        <w:textAlignment w:val="baseline"/>
        <w:rPr>
          <w:rFonts w:ascii="inherit" w:hAnsi="inherit" w:cs="Arial"/>
          <w:color w:val="000000" w:themeColor="text1"/>
        </w:rPr>
      </w:pPr>
      <w:hyperlink r:id="rId63" w:history="1">
        <w:r w:rsidR="00E94760" w:rsidRPr="004371B2">
          <w:rPr>
            <w:rFonts w:ascii="Arial" w:hAnsi="Arial" w:cs="Arial"/>
            <w:color w:val="000000" w:themeColor="text1"/>
            <w:bdr w:val="none" w:sz="0" w:space="0" w:color="auto" w:frame="1"/>
          </w:rPr>
          <w:t>NRSG 2630 - Medical-Surgical Nursing II</w:t>
        </w:r>
      </w:hyperlink>
      <w:r w:rsidR="00E94760" w:rsidRPr="004371B2">
        <w:rPr>
          <w:rFonts w:ascii="inherit" w:hAnsi="inherit" w:cs="Arial"/>
          <w:color w:val="000000" w:themeColor="text1"/>
          <w:bdr w:val="none" w:sz="0" w:space="0" w:color="auto" w:frame="1"/>
        </w:rPr>
        <w:t> (6 hrs.)</w:t>
      </w:r>
    </w:p>
    <w:p w14:paraId="2BC727D3" w14:textId="77777777" w:rsidR="007C0251" w:rsidRPr="004371B2" w:rsidRDefault="007C0251" w:rsidP="00C758AD">
      <w:pPr>
        <w:numPr>
          <w:ilvl w:val="0"/>
          <w:numId w:val="48"/>
        </w:numPr>
        <w:tabs>
          <w:tab w:val="clear" w:pos="720"/>
          <w:tab w:val="num" w:pos="1440"/>
        </w:tabs>
        <w:spacing w:line="259" w:lineRule="auto"/>
        <w:ind w:left="1440"/>
        <w:textAlignment w:val="baseline"/>
        <w:rPr>
          <w:rFonts w:ascii="Arial" w:hAnsi="Arial" w:cs="Arial"/>
          <w:color w:val="000000" w:themeColor="text1"/>
        </w:rPr>
      </w:pPr>
      <w:r w:rsidRPr="004371B2">
        <w:rPr>
          <w:rFonts w:ascii="Arial" w:hAnsi="Arial" w:cs="Arial"/>
          <w:color w:val="000000" w:themeColor="text1"/>
          <w:bdr w:val="none" w:sz="0" w:space="0" w:color="auto" w:frame="1"/>
        </w:rPr>
        <w:t>NRSG 1330 Pediatric Nursing</w:t>
      </w:r>
      <w:r w:rsidR="008862E7" w:rsidRPr="004371B2">
        <w:rPr>
          <w:rFonts w:ascii="Arial" w:hAnsi="Arial" w:cs="Arial"/>
          <w:color w:val="000000" w:themeColor="text1"/>
        </w:rPr>
        <w:t xml:space="preserve"> </w:t>
      </w:r>
      <w:r w:rsidR="008862E7" w:rsidRPr="004371B2">
        <w:rPr>
          <w:rFonts w:ascii="inherit" w:hAnsi="inherit" w:cs="Arial"/>
          <w:color w:val="000000" w:themeColor="text1"/>
          <w:bdr w:val="none" w:sz="0" w:space="0" w:color="auto" w:frame="1"/>
        </w:rPr>
        <w:t>(3 hrs.)</w:t>
      </w:r>
    </w:p>
    <w:p w14:paraId="124F9B67" w14:textId="77777777" w:rsidR="0056789C" w:rsidRPr="004371B2" w:rsidRDefault="0056789C" w:rsidP="00C758AD">
      <w:pPr>
        <w:numPr>
          <w:ilvl w:val="0"/>
          <w:numId w:val="48"/>
        </w:numPr>
        <w:tabs>
          <w:tab w:val="clear" w:pos="720"/>
          <w:tab w:val="num" w:pos="1440"/>
        </w:tabs>
        <w:spacing w:line="259" w:lineRule="auto"/>
        <w:ind w:left="1440"/>
        <w:textAlignment w:val="baseline"/>
        <w:rPr>
          <w:rFonts w:ascii="inherit" w:hAnsi="inherit" w:cs="Arial"/>
          <w:color w:val="000000" w:themeColor="text1"/>
        </w:rPr>
      </w:pPr>
      <w:r w:rsidRPr="004371B2">
        <w:rPr>
          <w:rFonts w:ascii="Arial" w:hAnsi="Arial" w:cs="Arial"/>
          <w:color w:val="000000" w:themeColor="text1"/>
          <w:bdr w:val="none" w:sz="0" w:space="0" w:color="auto" w:frame="1"/>
        </w:rPr>
        <w:t>NRSG 1360 – Pharmacology in Nursing</w:t>
      </w:r>
      <w:r w:rsidRPr="004371B2">
        <w:rPr>
          <w:rFonts w:ascii="Arial" w:hAnsi="Arial" w:cs="Arial"/>
          <w:color w:val="000000" w:themeColor="text1"/>
        </w:rPr>
        <w:t xml:space="preserve"> </w:t>
      </w:r>
      <w:r w:rsidRPr="004371B2">
        <w:rPr>
          <w:rFonts w:ascii="inherit" w:hAnsi="inherit" w:cs="Arial"/>
          <w:color w:val="000000" w:themeColor="text1"/>
          <w:bdr w:val="none" w:sz="0" w:space="0" w:color="auto" w:frame="1"/>
        </w:rPr>
        <w:t>(3 hrs.)</w:t>
      </w:r>
    </w:p>
    <w:p w14:paraId="1309786A" w14:textId="77777777" w:rsidR="00240560" w:rsidRPr="004371B2" w:rsidRDefault="00240560" w:rsidP="00223C67">
      <w:pPr>
        <w:ind w:left="720"/>
        <w:textAlignment w:val="baseline"/>
        <w:outlineLvl w:val="3"/>
        <w:rPr>
          <w:rFonts w:ascii="Palatino Linotype" w:hAnsi="Palatino Linotype" w:cs="Arial"/>
          <w:b/>
          <w:bCs/>
          <w:color w:val="000000" w:themeColor="text1"/>
        </w:rPr>
      </w:pPr>
      <w:bookmarkStart w:id="27" w:name="fourthterm14semestercredithours"/>
      <w:bookmarkEnd w:id="27"/>
    </w:p>
    <w:p w14:paraId="6D5D449C"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Fourth Term (1</w:t>
      </w:r>
      <w:r w:rsidR="008862E7" w:rsidRPr="004371B2">
        <w:rPr>
          <w:rFonts w:ascii="Palatino Linotype" w:hAnsi="Palatino Linotype" w:cs="Arial"/>
          <w:b/>
          <w:bCs/>
          <w:color w:val="000000" w:themeColor="text1"/>
        </w:rPr>
        <w:t>7</w:t>
      </w:r>
      <w:r w:rsidRPr="004371B2">
        <w:rPr>
          <w:rFonts w:ascii="Palatino Linotype" w:hAnsi="Palatino Linotype" w:cs="Arial"/>
          <w:b/>
          <w:bCs/>
          <w:color w:val="000000" w:themeColor="text1"/>
        </w:rPr>
        <w:t xml:space="preserve"> semester credit hours)</w:t>
      </w:r>
    </w:p>
    <w:p w14:paraId="2E1E072A"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25D16721">
          <v:rect id="_x0000_i1046" style="width:0;height:0" o:hralign="center" o:hrstd="t" o:hr="t" fillcolor="#a0a0a0" stroked="f"/>
        </w:pict>
      </w:r>
    </w:p>
    <w:p w14:paraId="51059EB6" w14:textId="77777777" w:rsidR="00E94760" w:rsidRPr="004371B2" w:rsidRDefault="00A80F0C" w:rsidP="00C758AD">
      <w:pPr>
        <w:numPr>
          <w:ilvl w:val="0"/>
          <w:numId w:val="49"/>
        </w:numPr>
        <w:tabs>
          <w:tab w:val="clear" w:pos="720"/>
          <w:tab w:val="num" w:pos="1440"/>
        </w:tabs>
        <w:spacing w:line="259" w:lineRule="auto"/>
        <w:ind w:left="1440"/>
        <w:textAlignment w:val="baseline"/>
        <w:rPr>
          <w:rFonts w:ascii="inherit" w:hAnsi="inherit" w:cs="Arial"/>
          <w:color w:val="000000" w:themeColor="text1"/>
        </w:rPr>
      </w:pPr>
      <w:hyperlink r:id="rId64" w:history="1">
        <w:r w:rsidR="00E94760" w:rsidRPr="004371B2">
          <w:rPr>
            <w:rFonts w:ascii="Arial" w:hAnsi="Arial" w:cs="Arial"/>
            <w:color w:val="000000" w:themeColor="text1"/>
            <w:bdr w:val="none" w:sz="0" w:space="0" w:color="auto" w:frame="1"/>
          </w:rPr>
          <w:t>COMM 2025 - Fundamentals of Communication</w:t>
        </w:r>
      </w:hyperlink>
      <w:r w:rsidR="00E94760" w:rsidRPr="004371B2">
        <w:rPr>
          <w:rFonts w:ascii="inherit" w:hAnsi="inherit" w:cs="Arial"/>
          <w:color w:val="000000" w:themeColor="text1"/>
          <w:bdr w:val="none" w:sz="0" w:space="0" w:color="auto" w:frame="1"/>
        </w:rPr>
        <w:t> (3 hrs.)</w:t>
      </w:r>
    </w:p>
    <w:p w14:paraId="5FA69EC2" w14:textId="77777777" w:rsidR="00E94760" w:rsidRPr="004371B2" w:rsidRDefault="00A80F0C" w:rsidP="00C758AD">
      <w:pPr>
        <w:numPr>
          <w:ilvl w:val="0"/>
          <w:numId w:val="49"/>
        </w:numPr>
        <w:tabs>
          <w:tab w:val="clear" w:pos="720"/>
          <w:tab w:val="num" w:pos="1440"/>
        </w:tabs>
        <w:spacing w:line="259" w:lineRule="auto"/>
        <w:ind w:left="1440"/>
        <w:textAlignment w:val="baseline"/>
        <w:rPr>
          <w:rFonts w:ascii="inherit" w:hAnsi="inherit" w:cs="Arial"/>
          <w:color w:val="000000" w:themeColor="text1"/>
        </w:rPr>
      </w:pPr>
      <w:hyperlink r:id="rId65" w:history="1">
        <w:r w:rsidR="00E94760" w:rsidRPr="004371B2">
          <w:rPr>
            <w:rFonts w:ascii="Arial" w:hAnsi="Arial" w:cs="Arial"/>
            <w:color w:val="000000" w:themeColor="text1"/>
            <w:bdr w:val="none" w:sz="0" w:space="0" w:color="auto" w:frame="1"/>
          </w:rPr>
          <w:t>NRSG 2240 - Professional Practice in Nursing</w:t>
        </w:r>
      </w:hyperlink>
      <w:r w:rsidR="00E94760" w:rsidRPr="004371B2">
        <w:rPr>
          <w:rFonts w:ascii="inherit" w:hAnsi="inherit" w:cs="Arial"/>
          <w:color w:val="000000" w:themeColor="text1"/>
          <w:bdr w:val="none" w:sz="0" w:space="0" w:color="auto" w:frame="1"/>
        </w:rPr>
        <w:t> (2 hrs.)</w:t>
      </w:r>
    </w:p>
    <w:p w14:paraId="16254EDF" w14:textId="77777777" w:rsidR="00E94760" w:rsidRPr="004371B2" w:rsidRDefault="00A80F0C" w:rsidP="00C758AD">
      <w:pPr>
        <w:numPr>
          <w:ilvl w:val="0"/>
          <w:numId w:val="49"/>
        </w:numPr>
        <w:tabs>
          <w:tab w:val="clear" w:pos="720"/>
          <w:tab w:val="num" w:pos="1440"/>
        </w:tabs>
        <w:spacing w:line="259" w:lineRule="auto"/>
        <w:ind w:left="1440"/>
        <w:textAlignment w:val="baseline"/>
        <w:rPr>
          <w:rFonts w:ascii="inherit" w:hAnsi="inherit" w:cs="Arial"/>
          <w:color w:val="000000" w:themeColor="text1"/>
        </w:rPr>
      </w:pPr>
      <w:hyperlink r:id="rId66" w:history="1">
        <w:r w:rsidR="00E94760" w:rsidRPr="004371B2">
          <w:rPr>
            <w:rFonts w:ascii="Arial" w:hAnsi="Arial" w:cs="Arial"/>
            <w:color w:val="000000" w:themeColor="text1"/>
            <w:bdr w:val="none" w:sz="0" w:space="0" w:color="auto" w:frame="1"/>
          </w:rPr>
          <w:t>NRSG 2640 - Medical-Surgical Nursing III</w:t>
        </w:r>
      </w:hyperlink>
      <w:r w:rsidR="00E94760" w:rsidRPr="004371B2">
        <w:rPr>
          <w:rFonts w:ascii="inherit" w:hAnsi="inherit" w:cs="Arial"/>
          <w:color w:val="000000" w:themeColor="text1"/>
          <w:bdr w:val="none" w:sz="0" w:space="0" w:color="auto" w:frame="1"/>
        </w:rPr>
        <w:t> (6 hrs.)</w:t>
      </w:r>
    </w:p>
    <w:p w14:paraId="304F850C" w14:textId="77777777" w:rsidR="007C0251" w:rsidRPr="004371B2" w:rsidRDefault="007C0251" w:rsidP="00C758AD">
      <w:pPr>
        <w:numPr>
          <w:ilvl w:val="0"/>
          <w:numId w:val="49"/>
        </w:numPr>
        <w:tabs>
          <w:tab w:val="clear" w:pos="720"/>
          <w:tab w:val="num" w:pos="1440"/>
        </w:tabs>
        <w:spacing w:line="259" w:lineRule="auto"/>
        <w:ind w:left="1440"/>
        <w:textAlignment w:val="baseline"/>
        <w:rPr>
          <w:rFonts w:ascii="Arial" w:hAnsi="Arial" w:cs="Arial"/>
          <w:color w:val="000000" w:themeColor="text1"/>
        </w:rPr>
      </w:pPr>
      <w:r w:rsidRPr="004371B2">
        <w:rPr>
          <w:rFonts w:ascii="Arial" w:hAnsi="Arial" w:cs="Arial"/>
          <w:color w:val="000000" w:themeColor="text1"/>
        </w:rPr>
        <w:t>NRSG1320 - Women's health and Childbearing family</w:t>
      </w:r>
      <w:r w:rsidR="008862E7" w:rsidRPr="004371B2">
        <w:rPr>
          <w:rFonts w:ascii="Arial" w:hAnsi="Arial" w:cs="Arial"/>
          <w:color w:val="000000" w:themeColor="text1"/>
        </w:rPr>
        <w:t xml:space="preserve"> </w:t>
      </w:r>
      <w:r w:rsidR="008862E7" w:rsidRPr="004371B2">
        <w:rPr>
          <w:rFonts w:ascii="inherit" w:hAnsi="inherit" w:cs="Arial"/>
          <w:color w:val="000000" w:themeColor="text1"/>
          <w:bdr w:val="none" w:sz="0" w:space="0" w:color="auto" w:frame="1"/>
        </w:rPr>
        <w:t>(3 hrs.)</w:t>
      </w:r>
    </w:p>
    <w:p w14:paraId="75AFF47F" w14:textId="77777777" w:rsidR="00E94760" w:rsidRPr="004371B2" w:rsidRDefault="00E94760" w:rsidP="00C758AD">
      <w:pPr>
        <w:numPr>
          <w:ilvl w:val="0"/>
          <w:numId w:val="49"/>
        </w:numPr>
        <w:tabs>
          <w:tab w:val="clear" w:pos="720"/>
          <w:tab w:val="num" w:pos="1440"/>
        </w:tabs>
        <w:spacing w:line="259" w:lineRule="auto"/>
        <w:ind w:left="1440"/>
        <w:textAlignment w:val="baseline"/>
        <w:rPr>
          <w:rFonts w:ascii="Arial" w:hAnsi="Arial" w:cs="Arial"/>
          <w:color w:val="000000" w:themeColor="text1"/>
        </w:rPr>
      </w:pPr>
      <w:r w:rsidRPr="004371B2">
        <w:rPr>
          <w:rFonts w:ascii="Arial" w:hAnsi="Arial" w:cs="Arial"/>
          <w:color w:val="000000" w:themeColor="text1"/>
        </w:rPr>
        <w:t xml:space="preserve">Humanities/Fine Arts General Education Elective </w:t>
      </w:r>
      <w:r w:rsidR="008862E7" w:rsidRPr="004371B2">
        <w:rPr>
          <w:rFonts w:ascii="inherit" w:hAnsi="inherit" w:cs="Arial"/>
          <w:color w:val="000000" w:themeColor="text1"/>
          <w:bdr w:val="none" w:sz="0" w:space="0" w:color="auto" w:frame="1"/>
        </w:rPr>
        <w:t>(3 hrs.)</w:t>
      </w:r>
      <w:r w:rsidR="008862E7" w:rsidRPr="004371B2">
        <w:rPr>
          <w:rFonts w:ascii="Arial" w:hAnsi="Arial" w:cs="Arial"/>
          <w:i/>
          <w:iCs/>
          <w:color w:val="000000" w:themeColor="text1"/>
          <w:bdr w:val="none" w:sz="0" w:space="0" w:color="auto" w:frame="1"/>
        </w:rPr>
        <w:t xml:space="preserve"> </w:t>
      </w:r>
      <w:r w:rsidRPr="004371B2">
        <w:rPr>
          <w:rFonts w:ascii="Arial" w:hAnsi="Arial" w:cs="Arial"/>
          <w:i/>
          <w:iCs/>
          <w:color w:val="000000" w:themeColor="text1"/>
          <w:bdr w:val="none" w:sz="0" w:space="0" w:color="auto" w:frame="1"/>
        </w:rPr>
        <w:t>(Select from the approved Walters State general education list)</w:t>
      </w:r>
      <w:r w:rsidRPr="004371B2">
        <w:rPr>
          <w:rFonts w:ascii="Arial" w:hAnsi="Arial" w:cs="Arial"/>
          <w:i/>
          <w:iCs/>
          <w:color w:val="000000" w:themeColor="text1"/>
          <w:bdr w:val="none" w:sz="0" w:space="0" w:color="auto" w:frame="1"/>
          <w:vertAlign w:val="superscript"/>
        </w:rPr>
        <w:t>1</w:t>
      </w:r>
    </w:p>
    <w:p w14:paraId="7A43B5DA" w14:textId="77777777" w:rsidR="00223C67" w:rsidRPr="004371B2" w:rsidRDefault="00223C67" w:rsidP="00223C67">
      <w:pPr>
        <w:spacing w:after="160" w:line="259" w:lineRule="auto"/>
        <w:ind w:left="1440"/>
        <w:textAlignment w:val="baseline"/>
        <w:rPr>
          <w:rFonts w:ascii="inherit" w:hAnsi="inherit" w:cs="Arial"/>
          <w:color w:val="000000" w:themeColor="text1"/>
        </w:rPr>
      </w:pPr>
    </w:p>
    <w:p w14:paraId="12A46702" w14:textId="77777777" w:rsidR="00E94760" w:rsidRPr="004371B2" w:rsidRDefault="00E94760" w:rsidP="00223C67">
      <w:pPr>
        <w:ind w:left="720"/>
        <w:textAlignment w:val="baseline"/>
        <w:outlineLvl w:val="1"/>
        <w:rPr>
          <w:rFonts w:ascii="Palatino Linotype" w:hAnsi="Palatino Linotype" w:cs="Arial"/>
          <w:b/>
          <w:bCs/>
          <w:color w:val="000000" w:themeColor="text1"/>
          <w:sz w:val="28"/>
          <w:szCs w:val="28"/>
        </w:rPr>
      </w:pPr>
      <w:bookmarkStart w:id="28" w:name="programdegreerequirementsnursingcareermo"/>
      <w:bookmarkEnd w:id="28"/>
      <w:r w:rsidRPr="004371B2">
        <w:rPr>
          <w:rFonts w:ascii="Palatino Linotype" w:hAnsi="Palatino Linotype" w:cs="Arial"/>
          <w:b/>
          <w:bCs/>
          <w:color w:val="000000" w:themeColor="text1"/>
          <w:sz w:val="28"/>
          <w:szCs w:val="28"/>
        </w:rPr>
        <w:t>Program Degree Requirements - Nursing, Career Mobility</w:t>
      </w:r>
    </w:p>
    <w:p w14:paraId="4810601D" w14:textId="77777777" w:rsidR="00E94760" w:rsidRPr="004371B2" w:rsidRDefault="00A80F0C" w:rsidP="00223C67">
      <w:pPr>
        <w:ind w:left="720"/>
        <w:textAlignment w:val="baseline"/>
        <w:rPr>
          <w:rFonts w:ascii="Arial" w:hAnsi="Arial" w:cs="Arial"/>
          <w:color w:val="000000" w:themeColor="text1"/>
        </w:rPr>
      </w:pPr>
      <w:r w:rsidRPr="004371B2">
        <w:rPr>
          <w:rFonts w:ascii="Arial" w:hAnsi="Arial" w:cs="Arial"/>
          <w:color w:val="000000" w:themeColor="text1"/>
        </w:rPr>
        <w:pict w14:anchorId="6D6E27D7">
          <v:rect id="_x0000_i1047" style="width:0;height:0" o:hralign="center" o:hrstd="t" o:hr="t" fillcolor="#a0a0a0" stroked="f"/>
        </w:pict>
      </w:r>
    </w:p>
    <w:bookmarkEnd w:id="17"/>
    <w:p w14:paraId="37440EB4"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t>General Education Requirements (17 semester credit hours)</w:t>
      </w:r>
    </w:p>
    <w:p w14:paraId="48F4E4E2"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35FB4E8E">
          <v:rect id="_x0000_i1048" style="width:0;height:0" o:hralign="center" o:hrstd="t" o:hr="t" fillcolor="#a0a0a0" stroked="f"/>
        </w:pict>
      </w:r>
    </w:p>
    <w:bookmarkEnd w:id="18"/>
    <w:p w14:paraId="75FD959A"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Communication</w:t>
      </w:r>
    </w:p>
    <w:p w14:paraId="1C613D8B"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05016359">
          <v:rect id="_x0000_i1049" style="width:0;height:0" o:hralign="center" o:hrstd="t" o:hr="t" fillcolor="#a0a0a0" stroked="f"/>
        </w:pict>
      </w:r>
    </w:p>
    <w:p w14:paraId="5982B611" w14:textId="77777777" w:rsidR="00E94760" w:rsidRPr="004371B2" w:rsidRDefault="00A80F0C" w:rsidP="00C758AD">
      <w:pPr>
        <w:numPr>
          <w:ilvl w:val="0"/>
          <w:numId w:val="50"/>
        </w:numPr>
        <w:tabs>
          <w:tab w:val="clear" w:pos="720"/>
          <w:tab w:val="num" w:pos="1440"/>
        </w:tabs>
        <w:spacing w:after="160" w:line="259" w:lineRule="auto"/>
        <w:ind w:left="1440"/>
        <w:textAlignment w:val="baseline"/>
        <w:rPr>
          <w:rFonts w:ascii="inherit" w:hAnsi="inherit" w:cs="Arial"/>
          <w:color w:val="000000" w:themeColor="text1"/>
        </w:rPr>
      </w:pPr>
      <w:hyperlink r:id="rId67" w:history="1">
        <w:r w:rsidR="00E94760" w:rsidRPr="004371B2">
          <w:rPr>
            <w:rFonts w:ascii="Arial" w:hAnsi="Arial" w:cs="Arial"/>
            <w:color w:val="000000" w:themeColor="text1"/>
            <w:bdr w:val="none" w:sz="0" w:space="0" w:color="auto" w:frame="1"/>
          </w:rPr>
          <w:t>ENGL 1010 - English Composition I</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bookmarkEnd w:id="19"/>
    <w:p w14:paraId="068F8957"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Humanities and/or Fine Arts</w:t>
      </w:r>
    </w:p>
    <w:p w14:paraId="4B9475F1"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214D04EE">
          <v:rect id="_x0000_i1050" style="width:0;height:0" o:hralign="center" o:hrstd="t" o:hr="t" fillcolor="#a0a0a0" stroked="f"/>
        </w:pict>
      </w:r>
    </w:p>
    <w:p w14:paraId="197D8641" w14:textId="77777777" w:rsidR="00E94760" w:rsidRPr="004371B2" w:rsidRDefault="00E94760" w:rsidP="00223C67">
      <w:pPr>
        <w:ind w:left="720"/>
        <w:textAlignment w:val="baseline"/>
        <w:rPr>
          <w:rFonts w:ascii="inherit" w:hAnsi="inherit" w:cs="Arial"/>
          <w:color w:val="000000" w:themeColor="text1"/>
        </w:rPr>
      </w:pPr>
      <w:r w:rsidRPr="004371B2">
        <w:rPr>
          <w:rFonts w:ascii="inherit" w:hAnsi="inherit" w:cs="Arial"/>
          <w:color w:val="000000" w:themeColor="text1"/>
        </w:rPr>
        <w:t>     Approved Humanities/Fine Arts General Education elective</w:t>
      </w:r>
      <w:r w:rsidRPr="004371B2">
        <w:rPr>
          <w:rFonts w:ascii="inherit" w:hAnsi="inherit" w:cs="Arial"/>
          <w:color w:val="000000" w:themeColor="text1"/>
          <w:bdr w:val="none" w:sz="0" w:space="0" w:color="auto" w:frame="1"/>
          <w:vertAlign w:val="superscript"/>
        </w:rPr>
        <w:t>1</w:t>
      </w:r>
    </w:p>
    <w:bookmarkEnd w:id="20"/>
    <w:p w14:paraId="7F942E12"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Behavioral/Social Sciences</w:t>
      </w:r>
    </w:p>
    <w:p w14:paraId="72B86D29"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22C2EFC3">
          <v:rect id="_x0000_i1051" style="width:0;height:0" o:hralign="center" o:hrstd="t" o:hr="t" fillcolor="#a0a0a0" stroked="f"/>
        </w:pict>
      </w:r>
    </w:p>
    <w:p w14:paraId="2840AB37" w14:textId="77777777" w:rsidR="00E94760" w:rsidRPr="004371B2" w:rsidRDefault="00A80F0C" w:rsidP="00C758AD">
      <w:pPr>
        <w:numPr>
          <w:ilvl w:val="0"/>
          <w:numId w:val="51"/>
        </w:numPr>
        <w:tabs>
          <w:tab w:val="clear" w:pos="720"/>
          <w:tab w:val="num" w:pos="1440"/>
        </w:tabs>
        <w:spacing w:after="160" w:line="259" w:lineRule="auto"/>
        <w:ind w:left="1440"/>
        <w:textAlignment w:val="baseline"/>
        <w:rPr>
          <w:rFonts w:ascii="inherit" w:hAnsi="inherit" w:cs="Arial"/>
          <w:color w:val="000000" w:themeColor="text1"/>
        </w:rPr>
      </w:pPr>
      <w:hyperlink r:id="rId68" w:history="1">
        <w:r w:rsidR="00E94760" w:rsidRPr="004371B2">
          <w:rPr>
            <w:rFonts w:ascii="Arial" w:hAnsi="Arial" w:cs="Arial"/>
            <w:color w:val="000000" w:themeColor="text1"/>
            <w:bdr w:val="none" w:sz="0" w:space="0" w:color="auto" w:frame="1"/>
          </w:rPr>
          <w:t>PSYC 1030 - Introduction to Psychology</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bookmarkEnd w:id="21"/>
    <w:p w14:paraId="53F5376B" w14:textId="77777777" w:rsidR="00E94760" w:rsidRPr="004371B2" w:rsidRDefault="00E94760" w:rsidP="00223C67">
      <w:pPr>
        <w:ind w:left="720"/>
        <w:textAlignment w:val="baseline"/>
        <w:outlineLvl w:val="3"/>
        <w:rPr>
          <w:rFonts w:ascii="Palatino Linotype" w:hAnsi="Palatino Linotype" w:cs="Arial"/>
          <w:b/>
          <w:bCs/>
          <w:color w:val="000000" w:themeColor="text1"/>
        </w:rPr>
      </w:pPr>
      <w:r w:rsidRPr="004371B2">
        <w:rPr>
          <w:rFonts w:ascii="Palatino Linotype" w:hAnsi="Palatino Linotype" w:cs="Arial"/>
          <w:b/>
          <w:bCs/>
          <w:color w:val="000000" w:themeColor="text1"/>
        </w:rPr>
        <w:t>Natural Science</w:t>
      </w:r>
    </w:p>
    <w:p w14:paraId="015BE6EE"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2B74C264">
          <v:rect id="_x0000_i1052" style="width:0;height:0" o:hralign="center" o:hrstd="t" o:hr="t" fillcolor="#a0a0a0" stroked="f"/>
        </w:pict>
      </w:r>
    </w:p>
    <w:p w14:paraId="3DB6F0E2" w14:textId="77777777" w:rsidR="00E94760" w:rsidRPr="004371B2" w:rsidRDefault="00A80F0C" w:rsidP="00C758AD">
      <w:pPr>
        <w:numPr>
          <w:ilvl w:val="0"/>
          <w:numId w:val="52"/>
        </w:numPr>
        <w:tabs>
          <w:tab w:val="clear" w:pos="720"/>
          <w:tab w:val="num" w:pos="1440"/>
        </w:tabs>
        <w:spacing w:line="259" w:lineRule="auto"/>
        <w:ind w:left="1440"/>
        <w:textAlignment w:val="baseline"/>
        <w:rPr>
          <w:rFonts w:ascii="inherit" w:hAnsi="inherit" w:cs="Arial"/>
          <w:color w:val="000000" w:themeColor="text1"/>
        </w:rPr>
      </w:pPr>
      <w:hyperlink r:id="rId69" w:history="1">
        <w:r w:rsidR="00E94760" w:rsidRPr="004371B2">
          <w:rPr>
            <w:rFonts w:ascii="Arial" w:hAnsi="Arial" w:cs="Arial"/>
            <w:color w:val="000000" w:themeColor="text1"/>
            <w:bdr w:val="none" w:sz="0" w:space="0" w:color="auto" w:frame="1"/>
          </w:rPr>
          <w:t>BIOL 2010 - Human Anatomy and Physiology I</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2E43DF54" w14:textId="77777777" w:rsidR="00E94760" w:rsidRPr="004371B2" w:rsidRDefault="00A80F0C" w:rsidP="00C758AD">
      <w:pPr>
        <w:numPr>
          <w:ilvl w:val="0"/>
          <w:numId w:val="52"/>
        </w:numPr>
        <w:tabs>
          <w:tab w:val="clear" w:pos="720"/>
          <w:tab w:val="num" w:pos="1440"/>
        </w:tabs>
        <w:spacing w:line="259" w:lineRule="auto"/>
        <w:ind w:left="1440"/>
        <w:textAlignment w:val="baseline"/>
        <w:rPr>
          <w:rFonts w:ascii="inherit" w:hAnsi="inherit" w:cs="Arial"/>
          <w:color w:val="000000" w:themeColor="text1"/>
        </w:rPr>
      </w:pPr>
      <w:hyperlink r:id="rId70" w:history="1">
        <w:r w:rsidR="00E94760" w:rsidRPr="004371B2">
          <w:rPr>
            <w:rFonts w:ascii="Arial" w:hAnsi="Arial" w:cs="Arial"/>
            <w:color w:val="000000" w:themeColor="text1"/>
            <w:bdr w:val="none" w:sz="0" w:space="0" w:color="auto" w:frame="1"/>
          </w:rPr>
          <w:t>BIOL 2011 - Human Anatomy and Phys I Lab</w:t>
        </w:r>
      </w:hyperlink>
      <w:r w:rsidR="00E94760" w:rsidRPr="004371B2">
        <w:rPr>
          <w:rFonts w:ascii="inherit" w:hAnsi="inherit" w:cs="Arial"/>
          <w:color w:val="000000" w:themeColor="text1"/>
          <w:bdr w:val="none" w:sz="0" w:space="0" w:color="auto" w:frame="1"/>
        </w:rPr>
        <w:t> </w:t>
      </w:r>
      <w:r w:rsidR="00E94760" w:rsidRPr="004371B2">
        <w:rPr>
          <w:rFonts w:ascii="inherit" w:hAnsi="inherit" w:cs="Arial"/>
          <w:color w:val="000000" w:themeColor="text1"/>
          <w:bdr w:val="none" w:sz="0" w:space="0" w:color="auto" w:frame="1"/>
          <w:vertAlign w:val="superscript"/>
        </w:rPr>
        <w:t>2</w:t>
      </w:r>
    </w:p>
    <w:p w14:paraId="7CDB548E" w14:textId="77777777" w:rsidR="00E94760" w:rsidRPr="004371B2" w:rsidRDefault="00A80F0C" w:rsidP="00C758AD">
      <w:pPr>
        <w:numPr>
          <w:ilvl w:val="0"/>
          <w:numId w:val="52"/>
        </w:numPr>
        <w:tabs>
          <w:tab w:val="clear" w:pos="720"/>
          <w:tab w:val="num" w:pos="1440"/>
        </w:tabs>
        <w:spacing w:line="259" w:lineRule="auto"/>
        <w:ind w:left="1440"/>
        <w:textAlignment w:val="baseline"/>
        <w:rPr>
          <w:rFonts w:ascii="inherit" w:hAnsi="inherit" w:cs="Arial"/>
          <w:color w:val="000000" w:themeColor="text1"/>
        </w:rPr>
      </w:pPr>
      <w:hyperlink r:id="rId71" w:history="1">
        <w:r w:rsidR="00E94760" w:rsidRPr="004371B2">
          <w:rPr>
            <w:rFonts w:ascii="Arial" w:hAnsi="Arial" w:cs="Arial"/>
            <w:color w:val="000000" w:themeColor="text1"/>
            <w:bdr w:val="none" w:sz="0" w:space="0" w:color="auto" w:frame="1"/>
          </w:rPr>
          <w:t>BIOL 2020 - Human Anatomy and Physiology II</w:t>
        </w:r>
      </w:hyperlink>
    </w:p>
    <w:p w14:paraId="0547D0E3" w14:textId="77777777" w:rsidR="00E94760" w:rsidRPr="004371B2" w:rsidRDefault="00A80F0C" w:rsidP="00C758AD">
      <w:pPr>
        <w:numPr>
          <w:ilvl w:val="0"/>
          <w:numId w:val="52"/>
        </w:numPr>
        <w:tabs>
          <w:tab w:val="clear" w:pos="720"/>
          <w:tab w:val="num" w:pos="1440"/>
        </w:tabs>
        <w:spacing w:line="259" w:lineRule="auto"/>
        <w:ind w:left="1440"/>
        <w:textAlignment w:val="baseline"/>
        <w:rPr>
          <w:rFonts w:ascii="inherit" w:hAnsi="inherit" w:cs="Arial"/>
          <w:color w:val="000000" w:themeColor="text1"/>
        </w:rPr>
      </w:pPr>
      <w:hyperlink r:id="rId72" w:history="1">
        <w:r w:rsidR="00E94760" w:rsidRPr="004371B2">
          <w:rPr>
            <w:rFonts w:ascii="Arial" w:hAnsi="Arial" w:cs="Arial"/>
            <w:color w:val="000000" w:themeColor="text1"/>
            <w:bdr w:val="none" w:sz="0" w:space="0" w:color="auto" w:frame="1"/>
          </w:rPr>
          <w:t>BIOL 2021 - Human Anatomy and Phys II Lab</w:t>
        </w:r>
      </w:hyperlink>
    </w:p>
    <w:bookmarkEnd w:id="22"/>
    <w:p w14:paraId="2F254D56" w14:textId="77777777" w:rsidR="00240560" w:rsidRPr="004371B2" w:rsidRDefault="00240560" w:rsidP="00223C67">
      <w:pPr>
        <w:ind w:left="720"/>
        <w:textAlignment w:val="baseline"/>
        <w:outlineLvl w:val="2"/>
        <w:rPr>
          <w:rFonts w:ascii="Palatino Linotype" w:hAnsi="Palatino Linotype" w:cs="Arial"/>
          <w:b/>
          <w:bCs/>
          <w:color w:val="000000" w:themeColor="text1"/>
        </w:rPr>
      </w:pPr>
    </w:p>
    <w:p w14:paraId="4514B0E9" w14:textId="77777777" w:rsidR="00240560" w:rsidRPr="004371B2" w:rsidRDefault="00240560" w:rsidP="00223C67">
      <w:pPr>
        <w:ind w:left="720"/>
        <w:textAlignment w:val="baseline"/>
        <w:outlineLvl w:val="2"/>
        <w:rPr>
          <w:rFonts w:ascii="Palatino Linotype" w:hAnsi="Palatino Linotype" w:cs="Arial"/>
          <w:b/>
          <w:bCs/>
          <w:color w:val="000000" w:themeColor="text1"/>
        </w:rPr>
      </w:pPr>
    </w:p>
    <w:p w14:paraId="45D3BE39" w14:textId="77777777" w:rsidR="00240560" w:rsidRPr="004371B2" w:rsidRDefault="00240560" w:rsidP="00223C67">
      <w:pPr>
        <w:ind w:left="720"/>
        <w:textAlignment w:val="baseline"/>
        <w:outlineLvl w:val="2"/>
        <w:rPr>
          <w:rFonts w:ascii="Palatino Linotype" w:hAnsi="Palatino Linotype" w:cs="Arial"/>
          <w:b/>
          <w:bCs/>
          <w:color w:val="000000" w:themeColor="text1"/>
        </w:rPr>
      </w:pPr>
    </w:p>
    <w:p w14:paraId="673579E7" w14:textId="77777777" w:rsidR="00657C1B" w:rsidRPr="004371B2" w:rsidRDefault="00657C1B" w:rsidP="00223C67">
      <w:pPr>
        <w:ind w:left="720"/>
        <w:textAlignment w:val="baseline"/>
        <w:outlineLvl w:val="2"/>
        <w:rPr>
          <w:rFonts w:ascii="Palatino Linotype" w:hAnsi="Palatino Linotype" w:cs="Arial"/>
          <w:b/>
          <w:bCs/>
          <w:color w:val="000000" w:themeColor="text1"/>
        </w:rPr>
      </w:pPr>
    </w:p>
    <w:p w14:paraId="09929406" w14:textId="77777777" w:rsidR="00657C1B" w:rsidRPr="004371B2" w:rsidRDefault="00657C1B" w:rsidP="00223C67">
      <w:pPr>
        <w:ind w:left="720"/>
        <w:textAlignment w:val="baseline"/>
        <w:outlineLvl w:val="2"/>
        <w:rPr>
          <w:rFonts w:ascii="Palatino Linotype" w:hAnsi="Palatino Linotype" w:cs="Arial"/>
          <w:b/>
          <w:bCs/>
          <w:color w:val="000000" w:themeColor="text1"/>
        </w:rPr>
      </w:pPr>
    </w:p>
    <w:p w14:paraId="57455C61" w14:textId="77777777" w:rsidR="00E94760" w:rsidRPr="004371B2" w:rsidRDefault="00E94760" w:rsidP="00223C67">
      <w:pPr>
        <w:ind w:left="720"/>
        <w:textAlignment w:val="baseline"/>
        <w:outlineLvl w:val="2"/>
        <w:rPr>
          <w:rFonts w:ascii="Palatino Linotype" w:hAnsi="Palatino Linotype" w:cs="Arial"/>
          <w:b/>
          <w:bCs/>
          <w:color w:val="000000" w:themeColor="text1"/>
        </w:rPr>
      </w:pPr>
      <w:r w:rsidRPr="004371B2">
        <w:rPr>
          <w:rFonts w:ascii="Palatino Linotype" w:hAnsi="Palatino Linotype" w:cs="Arial"/>
          <w:b/>
          <w:bCs/>
          <w:color w:val="000000" w:themeColor="text1"/>
        </w:rPr>
        <w:lastRenderedPageBreak/>
        <w:t>Area of Emphasis Requirements (49 semester credit hours)</w:t>
      </w:r>
    </w:p>
    <w:p w14:paraId="1AF5E9E7" w14:textId="77777777" w:rsidR="00E94760" w:rsidRPr="004371B2" w:rsidRDefault="00A80F0C" w:rsidP="00223C67">
      <w:pPr>
        <w:ind w:left="720"/>
        <w:textAlignment w:val="baseline"/>
        <w:rPr>
          <w:rFonts w:ascii="inherit" w:hAnsi="inherit" w:cs="Arial"/>
          <w:color w:val="000000" w:themeColor="text1"/>
        </w:rPr>
      </w:pPr>
      <w:r w:rsidRPr="004371B2">
        <w:rPr>
          <w:rFonts w:ascii="inherit" w:hAnsi="inherit" w:cs="Arial"/>
          <w:color w:val="000000" w:themeColor="text1"/>
        </w:rPr>
        <w:pict w14:anchorId="395232CC">
          <v:rect id="_x0000_i1053" style="width:0;height:0" o:hralign="center" o:hrstd="t" o:hr="t" fillcolor="#a0a0a0" stroked="f"/>
        </w:pict>
      </w:r>
    </w:p>
    <w:p w14:paraId="671B15A3"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3" w:history="1">
        <w:r w:rsidR="00E94760" w:rsidRPr="004371B2">
          <w:rPr>
            <w:rFonts w:ascii="Arial" w:hAnsi="Arial" w:cs="Arial"/>
            <w:color w:val="000000" w:themeColor="text1"/>
            <w:bdr w:val="none" w:sz="0" w:space="0" w:color="auto" w:frame="1"/>
          </w:rPr>
          <w:t>BIOL 2230 - Introduction to Microbiology</w:t>
        </w:r>
      </w:hyperlink>
    </w:p>
    <w:p w14:paraId="1519FC70"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4" w:history="1">
        <w:r w:rsidR="00E94760" w:rsidRPr="004371B2">
          <w:rPr>
            <w:rFonts w:ascii="Arial" w:hAnsi="Arial" w:cs="Arial"/>
            <w:color w:val="000000" w:themeColor="text1"/>
            <w:bdr w:val="none" w:sz="0" w:space="0" w:color="auto" w:frame="1"/>
          </w:rPr>
          <w:t>BIOL 2231 - Introduction to Microbiology Lab</w:t>
        </w:r>
      </w:hyperlink>
    </w:p>
    <w:p w14:paraId="20F60F95"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5" w:history="1">
        <w:r w:rsidR="00E94760" w:rsidRPr="004371B2">
          <w:rPr>
            <w:rFonts w:ascii="Arial" w:hAnsi="Arial" w:cs="Arial"/>
            <w:color w:val="000000" w:themeColor="text1"/>
            <w:bdr w:val="none" w:sz="0" w:space="0" w:color="auto" w:frame="1"/>
          </w:rPr>
          <w:t>COMM 2025 - Fundamentals of Communication</w:t>
        </w:r>
      </w:hyperlink>
    </w:p>
    <w:p w14:paraId="1AC09821"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6" w:history="1">
        <w:r w:rsidR="00E94760" w:rsidRPr="004371B2">
          <w:rPr>
            <w:rFonts w:ascii="Arial" w:hAnsi="Arial" w:cs="Arial"/>
            <w:color w:val="000000" w:themeColor="text1"/>
            <w:bdr w:val="none" w:sz="0" w:space="0" w:color="auto" w:frame="1"/>
          </w:rPr>
          <w:t>MATH 1530 - Introductory Statistics</w:t>
        </w:r>
      </w:hyperlink>
      <w:r w:rsidR="00E94760" w:rsidRPr="004371B2">
        <w:rPr>
          <w:rFonts w:ascii="inherit" w:hAnsi="inherit" w:cs="Arial"/>
          <w:color w:val="000000" w:themeColor="text1"/>
          <w:bdr w:val="none" w:sz="0" w:space="0" w:color="auto" w:frame="1"/>
        </w:rPr>
        <w:t> 2</w:t>
      </w:r>
    </w:p>
    <w:p w14:paraId="6998EB06"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7" w:history="1">
        <w:r w:rsidR="00E94760" w:rsidRPr="004371B2">
          <w:rPr>
            <w:rFonts w:ascii="Arial" w:hAnsi="Arial" w:cs="Arial"/>
            <w:color w:val="000000" w:themeColor="text1"/>
            <w:bdr w:val="none" w:sz="0" w:space="0" w:color="auto" w:frame="1"/>
          </w:rPr>
          <w:t>NRSG 1100 - Transition to Professional Nursing</w:t>
        </w:r>
      </w:hyperlink>
    </w:p>
    <w:p w14:paraId="2A7D387F"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8" w:history="1">
        <w:r w:rsidR="00E94760" w:rsidRPr="004371B2">
          <w:rPr>
            <w:rFonts w:ascii="Arial" w:hAnsi="Arial" w:cs="Arial"/>
            <w:color w:val="000000" w:themeColor="text1"/>
            <w:bdr w:val="none" w:sz="0" w:space="0" w:color="auto" w:frame="1"/>
          </w:rPr>
          <w:t>NRSG 1320 - Women’s Health and the Childbearing Family</w:t>
        </w:r>
      </w:hyperlink>
    </w:p>
    <w:p w14:paraId="20ED2885"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79" w:history="1">
        <w:r w:rsidR="00E94760" w:rsidRPr="004371B2">
          <w:rPr>
            <w:rFonts w:ascii="Arial" w:hAnsi="Arial" w:cs="Arial"/>
            <w:color w:val="000000" w:themeColor="text1"/>
            <w:bdr w:val="none" w:sz="0" w:space="0" w:color="auto" w:frame="1"/>
          </w:rPr>
          <w:t>NRSG 1330 - Pediatric Nursing</w:t>
        </w:r>
      </w:hyperlink>
    </w:p>
    <w:p w14:paraId="45383BA0"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0" w:history="1">
        <w:r w:rsidR="00E94760" w:rsidRPr="004371B2">
          <w:rPr>
            <w:rFonts w:ascii="Arial" w:hAnsi="Arial" w:cs="Arial"/>
            <w:color w:val="000000" w:themeColor="text1"/>
            <w:bdr w:val="none" w:sz="0" w:space="0" w:color="auto" w:frame="1"/>
          </w:rPr>
          <w:t>NRSG 1340 - Mental Health Nursing</w:t>
        </w:r>
      </w:hyperlink>
    </w:p>
    <w:p w14:paraId="195443A4"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1" w:history="1">
        <w:r w:rsidR="00E94760" w:rsidRPr="004371B2">
          <w:rPr>
            <w:rFonts w:ascii="Arial" w:hAnsi="Arial" w:cs="Arial"/>
            <w:color w:val="000000" w:themeColor="text1"/>
            <w:bdr w:val="none" w:sz="0" w:space="0" w:color="auto" w:frame="1"/>
          </w:rPr>
          <w:t>NRSG 1360 - Pharmacology in Nursing</w:t>
        </w:r>
      </w:hyperlink>
    </w:p>
    <w:p w14:paraId="50B3AE3D"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2" w:history="1">
        <w:r w:rsidR="00E94760" w:rsidRPr="004371B2">
          <w:rPr>
            <w:rFonts w:ascii="Arial" w:hAnsi="Arial" w:cs="Arial"/>
            <w:color w:val="000000" w:themeColor="text1"/>
            <w:bdr w:val="none" w:sz="0" w:space="0" w:color="auto" w:frame="1"/>
          </w:rPr>
          <w:t>NRSG 1501 - Transition to Professional Nursing</w:t>
        </w:r>
      </w:hyperlink>
    </w:p>
    <w:p w14:paraId="183034D3"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3" w:history="1">
        <w:r w:rsidR="00E94760" w:rsidRPr="004371B2">
          <w:rPr>
            <w:rFonts w:ascii="Arial" w:hAnsi="Arial" w:cs="Arial"/>
            <w:color w:val="000000" w:themeColor="text1"/>
            <w:bdr w:val="none" w:sz="0" w:space="0" w:color="auto" w:frame="1"/>
          </w:rPr>
          <w:t>NRSG 1710 - Fundamentals of Nursing</w:t>
        </w:r>
      </w:hyperlink>
    </w:p>
    <w:p w14:paraId="0C675441" w14:textId="77777777" w:rsidR="00E94760" w:rsidRPr="004371B2" w:rsidRDefault="00E94760"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r w:rsidRPr="004371B2">
        <w:rPr>
          <w:rFonts w:ascii="inherit" w:hAnsi="inherit" w:cs="Arial"/>
          <w:color w:val="000000" w:themeColor="text1"/>
        </w:rPr>
        <w:t>Note:  Upon completion of NRSG 1100 and NRSG 1501 with a grade of “C” or higher, credit will be awarded for NRSG 1710 (Fundamentals of Nursing). </w:t>
      </w:r>
    </w:p>
    <w:p w14:paraId="7317EDAB"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4" w:history="1">
        <w:r w:rsidR="00E94760" w:rsidRPr="004371B2">
          <w:rPr>
            <w:rFonts w:ascii="Arial" w:hAnsi="Arial" w:cs="Arial"/>
            <w:color w:val="000000" w:themeColor="text1"/>
            <w:bdr w:val="none" w:sz="0" w:space="0" w:color="auto" w:frame="1"/>
          </w:rPr>
          <w:t>NRSG 2240 - Professional Practice in Nursing</w:t>
        </w:r>
      </w:hyperlink>
    </w:p>
    <w:p w14:paraId="7805B1D4"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5" w:history="1">
        <w:r w:rsidR="00E94760" w:rsidRPr="004371B2">
          <w:rPr>
            <w:rFonts w:ascii="Arial" w:hAnsi="Arial" w:cs="Arial"/>
            <w:color w:val="000000" w:themeColor="text1"/>
            <w:bdr w:val="none" w:sz="0" w:space="0" w:color="auto" w:frame="1"/>
          </w:rPr>
          <w:t>NRSG 2630 - Medical-Surgical Nursing II</w:t>
        </w:r>
      </w:hyperlink>
    </w:p>
    <w:p w14:paraId="0D8403D6" w14:textId="77777777" w:rsidR="00E94760" w:rsidRPr="004371B2" w:rsidRDefault="00A80F0C" w:rsidP="00C758AD">
      <w:pPr>
        <w:numPr>
          <w:ilvl w:val="0"/>
          <w:numId w:val="53"/>
        </w:numPr>
        <w:tabs>
          <w:tab w:val="clear" w:pos="720"/>
          <w:tab w:val="num" w:pos="1440"/>
        </w:tabs>
        <w:spacing w:line="259" w:lineRule="auto"/>
        <w:ind w:left="1440"/>
        <w:textAlignment w:val="baseline"/>
        <w:rPr>
          <w:rFonts w:ascii="inherit" w:hAnsi="inherit" w:cs="Arial"/>
          <w:color w:val="000000" w:themeColor="text1"/>
        </w:rPr>
      </w:pPr>
      <w:hyperlink r:id="rId86" w:history="1">
        <w:r w:rsidR="00E94760" w:rsidRPr="004371B2">
          <w:rPr>
            <w:rFonts w:ascii="Arial" w:hAnsi="Arial" w:cs="Arial"/>
            <w:color w:val="000000" w:themeColor="text1"/>
            <w:u w:val="single"/>
            <w:bdr w:val="none" w:sz="0" w:space="0" w:color="auto" w:frame="1"/>
          </w:rPr>
          <w:t>NRSG 2640 - Medical-Surgical Nursing III</w:t>
        </w:r>
      </w:hyperlink>
    </w:p>
    <w:bookmarkEnd w:id="23"/>
    <w:p w14:paraId="1C93D8EC" w14:textId="77777777" w:rsidR="00240560" w:rsidRPr="004371B2" w:rsidRDefault="00240560" w:rsidP="00240560">
      <w:pPr>
        <w:ind w:left="720"/>
        <w:textAlignment w:val="baseline"/>
        <w:outlineLvl w:val="1"/>
        <w:rPr>
          <w:rFonts w:ascii="Palatino Linotype" w:hAnsi="Palatino Linotype" w:cs="Arial"/>
          <w:b/>
          <w:bCs/>
          <w:color w:val="000000" w:themeColor="text1"/>
        </w:rPr>
      </w:pPr>
    </w:p>
    <w:p w14:paraId="6EF5A7B4" w14:textId="77777777" w:rsidR="00E94760" w:rsidRPr="004371B2" w:rsidRDefault="00E94760" w:rsidP="00240560">
      <w:pPr>
        <w:ind w:left="720"/>
        <w:textAlignment w:val="baseline"/>
        <w:outlineLvl w:val="1"/>
        <w:rPr>
          <w:rFonts w:ascii="Palatino Linotype" w:hAnsi="Palatino Linotype" w:cs="Arial"/>
          <w:b/>
          <w:bCs/>
          <w:color w:val="000000" w:themeColor="text1"/>
        </w:rPr>
      </w:pPr>
      <w:r w:rsidRPr="004371B2">
        <w:rPr>
          <w:rFonts w:ascii="Palatino Linotype" w:hAnsi="Palatino Linotype" w:cs="Arial"/>
          <w:b/>
          <w:bCs/>
          <w:color w:val="000000" w:themeColor="text1"/>
        </w:rPr>
        <w:t>Total Credit Hours 66</w:t>
      </w:r>
    </w:p>
    <w:p w14:paraId="612F99A7" w14:textId="77777777" w:rsidR="00791ED8" w:rsidRDefault="00791ED8" w:rsidP="003B17FA">
      <w:pPr>
        <w:rPr>
          <w:b/>
          <w:sz w:val="24"/>
          <w:szCs w:val="24"/>
        </w:rPr>
      </w:pPr>
    </w:p>
    <w:p w14:paraId="7A267FD8" w14:textId="77777777" w:rsidR="003B17FA" w:rsidRPr="00954D3C" w:rsidRDefault="003B17FA" w:rsidP="003B17FA">
      <w:pPr>
        <w:rPr>
          <w:sz w:val="24"/>
          <w:szCs w:val="24"/>
        </w:rPr>
      </w:pPr>
      <w:r w:rsidRPr="00954D3C">
        <w:rPr>
          <w:b/>
          <w:sz w:val="24"/>
          <w:szCs w:val="24"/>
        </w:rPr>
        <w:t>III.</w:t>
      </w:r>
      <w:r w:rsidRPr="00954D3C">
        <w:rPr>
          <w:b/>
          <w:sz w:val="24"/>
          <w:szCs w:val="24"/>
        </w:rPr>
        <w:tab/>
        <w:t>GENERAL NURSING PROGRAM POLICIES AND GUIDELINES</w:t>
      </w:r>
    </w:p>
    <w:p w14:paraId="32037C0D" w14:textId="77777777" w:rsidR="003B17FA" w:rsidRPr="00954D3C" w:rsidRDefault="003B17FA" w:rsidP="003B17FA">
      <w:pPr>
        <w:rPr>
          <w:sz w:val="24"/>
          <w:szCs w:val="24"/>
        </w:rPr>
      </w:pPr>
      <w:r w:rsidRPr="00954D3C">
        <w:rPr>
          <w:sz w:val="24"/>
          <w:szCs w:val="24"/>
        </w:rPr>
        <w:tab/>
        <w:t>All students must:</w:t>
      </w:r>
    </w:p>
    <w:p w14:paraId="4ABADEDB" w14:textId="77777777" w:rsidR="003B17FA" w:rsidRDefault="003B17FA" w:rsidP="00C62CBE">
      <w:pPr>
        <w:ind w:left="1440" w:hanging="720"/>
        <w:rPr>
          <w:sz w:val="24"/>
          <w:szCs w:val="24"/>
        </w:rPr>
      </w:pPr>
      <w:r w:rsidRPr="008C056E">
        <w:rPr>
          <w:b/>
          <w:sz w:val="24"/>
          <w:szCs w:val="24"/>
        </w:rPr>
        <w:t>A</w:t>
      </w:r>
      <w:r w:rsidRPr="00954D3C">
        <w:rPr>
          <w:sz w:val="24"/>
          <w:szCs w:val="24"/>
        </w:rPr>
        <w:t>.</w:t>
      </w:r>
      <w:r w:rsidRPr="00954D3C">
        <w:rPr>
          <w:sz w:val="24"/>
          <w:szCs w:val="24"/>
        </w:rPr>
        <w:tab/>
        <w:t>Maintain a personal file.  The file should contain a personal photograph, a copy of health forms, CPR completion and liability insurance.  This information must be made available to each clinical instructor.</w:t>
      </w:r>
    </w:p>
    <w:p w14:paraId="7E04531E" w14:textId="77777777" w:rsidR="00C62CBE" w:rsidRPr="00954D3C" w:rsidRDefault="00C62CBE" w:rsidP="00C62CBE">
      <w:pPr>
        <w:ind w:left="1440" w:hanging="720"/>
        <w:rPr>
          <w:sz w:val="24"/>
          <w:szCs w:val="24"/>
        </w:rPr>
      </w:pPr>
    </w:p>
    <w:p w14:paraId="06F5A4C1" w14:textId="77777777" w:rsidR="006C18B8" w:rsidRPr="00954D3C" w:rsidRDefault="003B17FA" w:rsidP="00C62CBE">
      <w:pPr>
        <w:ind w:firstLine="720"/>
        <w:rPr>
          <w:b/>
          <w:sz w:val="24"/>
          <w:szCs w:val="24"/>
        </w:rPr>
      </w:pPr>
      <w:r w:rsidRPr="008C056E">
        <w:rPr>
          <w:b/>
          <w:sz w:val="24"/>
          <w:szCs w:val="24"/>
        </w:rPr>
        <w:t>B</w:t>
      </w:r>
      <w:r w:rsidRPr="00954D3C">
        <w:rPr>
          <w:sz w:val="24"/>
          <w:szCs w:val="24"/>
        </w:rPr>
        <w:t>.</w:t>
      </w:r>
      <w:r w:rsidRPr="00954D3C">
        <w:rPr>
          <w:sz w:val="24"/>
          <w:szCs w:val="24"/>
        </w:rPr>
        <w:tab/>
      </w:r>
      <w:bookmarkStart w:id="29" w:name="_Hlk215061001"/>
      <w:r w:rsidRPr="00954D3C">
        <w:rPr>
          <w:sz w:val="24"/>
          <w:szCs w:val="24"/>
        </w:rPr>
        <w:t xml:space="preserve">Complete comprehensive health examination </w:t>
      </w:r>
      <w:r w:rsidR="006C18B8" w:rsidRPr="00954D3C">
        <w:rPr>
          <w:sz w:val="24"/>
          <w:szCs w:val="24"/>
        </w:rPr>
        <w:t>upon admission to the program.</w:t>
      </w:r>
      <w:r w:rsidRPr="00954D3C">
        <w:rPr>
          <w:sz w:val="24"/>
          <w:szCs w:val="24"/>
        </w:rPr>
        <w:t xml:space="preserve"> (</w:t>
      </w:r>
      <w:r w:rsidRPr="00954D3C">
        <w:rPr>
          <w:b/>
          <w:sz w:val="24"/>
          <w:szCs w:val="24"/>
        </w:rPr>
        <w:t xml:space="preserve">see </w:t>
      </w:r>
    </w:p>
    <w:p w14:paraId="18BE4786" w14:textId="77777777" w:rsidR="003B17FA" w:rsidRDefault="003B17FA" w:rsidP="0056789C">
      <w:pPr>
        <w:ind w:left="1440"/>
        <w:rPr>
          <w:sz w:val="24"/>
          <w:szCs w:val="24"/>
        </w:rPr>
      </w:pPr>
      <w:r w:rsidRPr="00954D3C">
        <w:rPr>
          <w:b/>
          <w:sz w:val="24"/>
          <w:szCs w:val="24"/>
        </w:rPr>
        <w:t>appendix A</w:t>
      </w:r>
      <w:r w:rsidRPr="00954D3C">
        <w:rPr>
          <w:sz w:val="24"/>
          <w:szCs w:val="24"/>
        </w:rPr>
        <w:t>).</w:t>
      </w:r>
      <w:r w:rsidR="006C18B8" w:rsidRPr="00954D3C">
        <w:rPr>
          <w:sz w:val="24"/>
          <w:szCs w:val="24"/>
        </w:rPr>
        <w:t xml:space="preserve"> </w:t>
      </w:r>
      <w:r w:rsidR="0056789C">
        <w:rPr>
          <w:sz w:val="24"/>
          <w:szCs w:val="24"/>
        </w:rPr>
        <w:t>The health examination (physical) is good for the entirety of the nursing program unless the student is separated from the program for a semester or more (summer does not count) or there is a change in health status (a significant alteration in a person’s physical, mental, or functional abilities).</w:t>
      </w:r>
    </w:p>
    <w:bookmarkEnd w:id="29"/>
    <w:p w14:paraId="56CA9720" w14:textId="77777777" w:rsidR="00C62CBE" w:rsidRPr="00954D3C" w:rsidRDefault="00C62CBE" w:rsidP="00C62CBE">
      <w:pPr>
        <w:ind w:left="720" w:firstLine="720"/>
        <w:rPr>
          <w:sz w:val="24"/>
          <w:szCs w:val="24"/>
        </w:rPr>
      </w:pPr>
    </w:p>
    <w:p w14:paraId="3514905A" w14:textId="77777777" w:rsidR="006C18B8" w:rsidRDefault="006C18B8" w:rsidP="00C62CBE">
      <w:pPr>
        <w:rPr>
          <w:sz w:val="24"/>
          <w:szCs w:val="24"/>
        </w:rPr>
      </w:pPr>
      <w:r w:rsidRPr="00954D3C">
        <w:rPr>
          <w:b/>
          <w:sz w:val="24"/>
          <w:szCs w:val="24"/>
        </w:rPr>
        <w:tab/>
      </w:r>
      <w:r w:rsidRPr="008C056E">
        <w:rPr>
          <w:b/>
          <w:sz w:val="24"/>
          <w:szCs w:val="24"/>
        </w:rPr>
        <w:t>C</w:t>
      </w:r>
      <w:r w:rsidRPr="00954D3C">
        <w:rPr>
          <w:sz w:val="24"/>
          <w:szCs w:val="24"/>
        </w:rPr>
        <w:t>.</w:t>
      </w:r>
      <w:r w:rsidRPr="00954D3C">
        <w:rPr>
          <w:sz w:val="24"/>
          <w:szCs w:val="24"/>
        </w:rPr>
        <w:tab/>
        <w:t xml:space="preserve">Submit annual TB screening results. </w:t>
      </w:r>
    </w:p>
    <w:p w14:paraId="70F28B7C" w14:textId="77777777" w:rsidR="00C62CBE" w:rsidRPr="00954D3C" w:rsidRDefault="00C62CBE" w:rsidP="00C62CBE">
      <w:pPr>
        <w:rPr>
          <w:sz w:val="24"/>
          <w:szCs w:val="24"/>
        </w:rPr>
      </w:pPr>
    </w:p>
    <w:p w14:paraId="23DDF621" w14:textId="77777777" w:rsidR="006C18B8" w:rsidRDefault="006C18B8" w:rsidP="00C62CBE">
      <w:pPr>
        <w:rPr>
          <w:sz w:val="24"/>
          <w:szCs w:val="24"/>
        </w:rPr>
      </w:pPr>
      <w:r w:rsidRPr="00954D3C">
        <w:rPr>
          <w:sz w:val="24"/>
          <w:szCs w:val="24"/>
        </w:rPr>
        <w:tab/>
      </w:r>
      <w:r w:rsidRPr="008C056E">
        <w:rPr>
          <w:b/>
          <w:sz w:val="24"/>
          <w:szCs w:val="24"/>
        </w:rPr>
        <w:t>D</w:t>
      </w:r>
      <w:r w:rsidRPr="00954D3C">
        <w:rPr>
          <w:sz w:val="24"/>
          <w:szCs w:val="24"/>
        </w:rPr>
        <w:t>.</w:t>
      </w:r>
      <w:r w:rsidRPr="00954D3C">
        <w:rPr>
          <w:sz w:val="24"/>
          <w:szCs w:val="24"/>
        </w:rPr>
        <w:tab/>
        <w:t>Submit any updates to immunization profile or physical status as indicated.</w:t>
      </w:r>
    </w:p>
    <w:p w14:paraId="153820FD" w14:textId="77777777" w:rsidR="00C62CBE" w:rsidRPr="00954D3C" w:rsidRDefault="00C62CBE" w:rsidP="00C62CBE">
      <w:pPr>
        <w:rPr>
          <w:sz w:val="24"/>
          <w:szCs w:val="24"/>
        </w:rPr>
      </w:pPr>
    </w:p>
    <w:p w14:paraId="25564AF3" w14:textId="77777777" w:rsidR="003B17FA" w:rsidRDefault="006C18B8" w:rsidP="0056789C">
      <w:pPr>
        <w:ind w:firstLine="720"/>
        <w:rPr>
          <w:sz w:val="24"/>
          <w:szCs w:val="24"/>
        </w:rPr>
      </w:pPr>
      <w:r w:rsidRPr="008C056E">
        <w:rPr>
          <w:b/>
          <w:sz w:val="24"/>
          <w:szCs w:val="24"/>
        </w:rPr>
        <w:t>E</w:t>
      </w:r>
      <w:r w:rsidR="003B17FA" w:rsidRPr="00954D3C">
        <w:rPr>
          <w:sz w:val="24"/>
          <w:szCs w:val="24"/>
        </w:rPr>
        <w:t>.</w:t>
      </w:r>
      <w:r w:rsidR="003B17FA" w:rsidRPr="00954D3C">
        <w:rPr>
          <w:sz w:val="24"/>
          <w:szCs w:val="24"/>
        </w:rPr>
        <w:tab/>
      </w:r>
      <w:r w:rsidR="0056789C">
        <w:rPr>
          <w:sz w:val="24"/>
          <w:szCs w:val="24"/>
        </w:rPr>
        <w:t>M</w:t>
      </w:r>
      <w:r w:rsidR="003B17FA" w:rsidRPr="00954D3C">
        <w:rPr>
          <w:sz w:val="24"/>
          <w:szCs w:val="24"/>
        </w:rPr>
        <w:t>aintain pr</w:t>
      </w:r>
      <w:r w:rsidRPr="00954D3C">
        <w:rPr>
          <w:sz w:val="24"/>
          <w:szCs w:val="24"/>
        </w:rPr>
        <w:t>ofessional liability insurance through NSO</w:t>
      </w:r>
      <w:r w:rsidR="003B17FA" w:rsidRPr="00954D3C">
        <w:rPr>
          <w:sz w:val="24"/>
          <w:szCs w:val="24"/>
        </w:rPr>
        <w:t xml:space="preserve">.  </w:t>
      </w:r>
    </w:p>
    <w:p w14:paraId="7A86193A" w14:textId="77777777" w:rsidR="00C62CBE" w:rsidRPr="00954D3C" w:rsidRDefault="00C62CBE" w:rsidP="00C62CBE">
      <w:pPr>
        <w:rPr>
          <w:sz w:val="24"/>
          <w:szCs w:val="24"/>
        </w:rPr>
      </w:pPr>
    </w:p>
    <w:p w14:paraId="0582B4D1" w14:textId="77777777" w:rsidR="006C18B8" w:rsidRDefault="006C18B8" w:rsidP="00C62CBE">
      <w:pPr>
        <w:ind w:left="1440" w:hanging="720"/>
        <w:rPr>
          <w:sz w:val="24"/>
          <w:szCs w:val="24"/>
        </w:rPr>
      </w:pPr>
      <w:r w:rsidRPr="008C056E">
        <w:rPr>
          <w:b/>
          <w:sz w:val="24"/>
          <w:szCs w:val="24"/>
        </w:rPr>
        <w:t>F</w:t>
      </w:r>
      <w:r w:rsidR="003B17FA" w:rsidRPr="00954D3C">
        <w:rPr>
          <w:sz w:val="24"/>
          <w:szCs w:val="24"/>
        </w:rPr>
        <w:t>.</w:t>
      </w:r>
      <w:r w:rsidR="003B17FA" w:rsidRPr="00954D3C">
        <w:rPr>
          <w:sz w:val="24"/>
          <w:szCs w:val="24"/>
        </w:rPr>
        <w:tab/>
        <w:t xml:space="preserve">Present verification of current CPR course </w:t>
      </w:r>
      <w:r w:rsidRPr="00954D3C">
        <w:rPr>
          <w:sz w:val="24"/>
          <w:szCs w:val="24"/>
        </w:rPr>
        <w:t>completion (</w:t>
      </w:r>
      <w:r w:rsidR="00FD748F">
        <w:rPr>
          <w:sz w:val="24"/>
          <w:szCs w:val="24"/>
        </w:rPr>
        <w:t xml:space="preserve">AHA </w:t>
      </w:r>
      <w:r w:rsidR="00417FF9">
        <w:rPr>
          <w:sz w:val="24"/>
          <w:szCs w:val="24"/>
        </w:rPr>
        <w:t>BLS</w:t>
      </w:r>
      <w:r w:rsidRPr="00954D3C">
        <w:rPr>
          <w:sz w:val="24"/>
          <w:szCs w:val="24"/>
        </w:rPr>
        <w:t xml:space="preserve"> </w:t>
      </w:r>
      <w:r w:rsidR="00FD748F">
        <w:rPr>
          <w:sz w:val="24"/>
          <w:szCs w:val="24"/>
        </w:rPr>
        <w:t xml:space="preserve">Healthcare </w:t>
      </w:r>
      <w:r w:rsidRPr="00954D3C">
        <w:rPr>
          <w:sz w:val="24"/>
          <w:szCs w:val="24"/>
        </w:rPr>
        <w:t>Provider</w:t>
      </w:r>
      <w:r w:rsidR="00B4591C">
        <w:rPr>
          <w:sz w:val="24"/>
          <w:szCs w:val="24"/>
        </w:rPr>
        <w:t xml:space="preserve"> with in person skills check off</w:t>
      </w:r>
      <w:r w:rsidRPr="00954D3C">
        <w:rPr>
          <w:sz w:val="24"/>
          <w:szCs w:val="24"/>
        </w:rPr>
        <w:t xml:space="preserve">). </w:t>
      </w:r>
    </w:p>
    <w:p w14:paraId="025F7B63" w14:textId="77777777" w:rsidR="006C18B8" w:rsidRPr="00954D3C" w:rsidRDefault="003B17FA" w:rsidP="00C62CBE">
      <w:pPr>
        <w:ind w:left="720" w:firstLine="720"/>
        <w:rPr>
          <w:sz w:val="24"/>
          <w:szCs w:val="24"/>
        </w:rPr>
      </w:pPr>
      <w:r w:rsidRPr="00954D3C">
        <w:rPr>
          <w:sz w:val="24"/>
          <w:szCs w:val="24"/>
        </w:rPr>
        <w:t>CPR courses designed for</w:t>
      </w:r>
      <w:r w:rsidR="006C18B8" w:rsidRPr="00954D3C">
        <w:rPr>
          <w:sz w:val="24"/>
          <w:szCs w:val="24"/>
        </w:rPr>
        <w:t xml:space="preserve"> </w:t>
      </w:r>
      <w:r w:rsidRPr="00954D3C">
        <w:rPr>
          <w:sz w:val="24"/>
          <w:szCs w:val="24"/>
        </w:rPr>
        <w:t xml:space="preserve">training the lay public are not acceptable.  Current CPR </w:t>
      </w:r>
    </w:p>
    <w:p w14:paraId="240D470E" w14:textId="77777777" w:rsidR="003B17FA" w:rsidRDefault="003B17FA" w:rsidP="00C62CBE">
      <w:pPr>
        <w:ind w:left="1440"/>
        <w:rPr>
          <w:sz w:val="24"/>
          <w:szCs w:val="24"/>
        </w:rPr>
      </w:pPr>
      <w:r w:rsidRPr="00954D3C">
        <w:rPr>
          <w:sz w:val="24"/>
          <w:szCs w:val="24"/>
        </w:rPr>
        <w:t>completion must be maintained throughout the nursing program.  CPR completion may be obtained</w:t>
      </w:r>
      <w:r w:rsidR="006C18B8" w:rsidRPr="00954D3C">
        <w:rPr>
          <w:sz w:val="24"/>
          <w:szCs w:val="24"/>
        </w:rPr>
        <w:t xml:space="preserve"> t</w:t>
      </w:r>
      <w:r w:rsidRPr="00954D3C">
        <w:rPr>
          <w:sz w:val="24"/>
          <w:szCs w:val="24"/>
        </w:rPr>
        <w:t xml:space="preserve">hrough the American Heart Association. </w:t>
      </w:r>
    </w:p>
    <w:p w14:paraId="2C6B9F82" w14:textId="77777777" w:rsidR="00C62CBE" w:rsidRPr="00954D3C" w:rsidRDefault="00C62CBE" w:rsidP="00C62CBE">
      <w:pPr>
        <w:ind w:left="1440"/>
        <w:rPr>
          <w:sz w:val="24"/>
          <w:szCs w:val="24"/>
        </w:rPr>
      </w:pPr>
    </w:p>
    <w:p w14:paraId="37D30A48" w14:textId="77777777" w:rsidR="004C5FBD" w:rsidRDefault="004C5FBD" w:rsidP="00C62CBE">
      <w:pPr>
        <w:ind w:left="1440" w:hanging="720"/>
        <w:rPr>
          <w:sz w:val="24"/>
          <w:szCs w:val="24"/>
          <w:highlight w:val="yellow"/>
        </w:rPr>
      </w:pPr>
      <w:r w:rsidRPr="008C056E">
        <w:rPr>
          <w:b/>
          <w:sz w:val="24"/>
          <w:szCs w:val="24"/>
        </w:rPr>
        <w:t>G</w:t>
      </w:r>
      <w:r w:rsidRPr="009C6945">
        <w:rPr>
          <w:sz w:val="24"/>
          <w:szCs w:val="24"/>
        </w:rPr>
        <w:t>.</w:t>
      </w:r>
      <w:r w:rsidRPr="009C6945">
        <w:rPr>
          <w:sz w:val="24"/>
          <w:szCs w:val="24"/>
        </w:rPr>
        <w:tab/>
        <w:t xml:space="preserve">Submit documentation </w:t>
      </w:r>
      <w:r w:rsidR="00B4591C" w:rsidRPr="009C6945">
        <w:rPr>
          <w:sz w:val="24"/>
          <w:szCs w:val="24"/>
        </w:rPr>
        <w:t>for vaccines you have received</w:t>
      </w:r>
      <w:r w:rsidRPr="009C6945">
        <w:rPr>
          <w:sz w:val="24"/>
          <w:szCs w:val="24"/>
        </w:rPr>
        <w:t>.</w:t>
      </w:r>
    </w:p>
    <w:p w14:paraId="363E2DA5" w14:textId="77777777" w:rsidR="007C0251" w:rsidRPr="009C6945" w:rsidRDefault="00AB36EC" w:rsidP="00C62CBE">
      <w:pPr>
        <w:ind w:left="1440" w:hanging="720"/>
        <w:rPr>
          <w:i/>
          <w:sz w:val="24"/>
          <w:szCs w:val="24"/>
        </w:rPr>
      </w:pPr>
      <w:r>
        <w:rPr>
          <w:i/>
          <w:sz w:val="24"/>
          <w:szCs w:val="24"/>
        </w:rPr>
        <w:tab/>
        <w:t xml:space="preserve">**Failure to </w:t>
      </w:r>
      <w:r w:rsidR="009C6945">
        <w:rPr>
          <w:i/>
          <w:sz w:val="24"/>
          <w:szCs w:val="24"/>
        </w:rPr>
        <w:t>submit</w:t>
      </w:r>
      <w:r>
        <w:rPr>
          <w:i/>
          <w:sz w:val="24"/>
          <w:szCs w:val="24"/>
        </w:rPr>
        <w:t xml:space="preserve"> the above documents by the appointed semester due date, will prevent students from continuing in the program.</w:t>
      </w:r>
    </w:p>
    <w:p w14:paraId="0A69E358" w14:textId="77777777" w:rsidR="0056789C" w:rsidRDefault="0056789C" w:rsidP="005B19CD">
      <w:pPr>
        <w:rPr>
          <w:b/>
          <w:sz w:val="24"/>
          <w:szCs w:val="24"/>
        </w:rPr>
      </w:pPr>
    </w:p>
    <w:p w14:paraId="1B4356A0" w14:textId="77777777" w:rsidR="0056789C" w:rsidRDefault="004C5FBD" w:rsidP="00657C1B">
      <w:pPr>
        <w:ind w:firstLine="720"/>
        <w:rPr>
          <w:bCs/>
          <w:sz w:val="24"/>
          <w:szCs w:val="24"/>
        </w:rPr>
      </w:pPr>
      <w:r w:rsidRPr="00954D3C">
        <w:rPr>
          <w:b/>
          <w:sz w:val="24"/>
          <w:szCs w:val="24"/>
        </w:rPr>
        <w:t>H</w:t>
      </w:r>
      <w:r w:rsidR="003B17FA" w:rsidRPr="00954D3C">
        <w:rPr>
          <w:b/>
          <w:sz w:val="24"/>
          <w:szCs w:val="24"/>
        </w:rPr>
        <w:t>.</w:t>
      </w:r>
      <w:r w:rsidR="003B17FA" w:rsidRPr="00954D3C">
        <w:rPr>
          <w:b/>
          <w:sz w:val="24"/>
          <w:szCs w:val="24"/>
        </w:rPr>
        <w:tab/>
      </w:r>
      <w:bookmarkStart w:id="30" w:name="_Hlk215061012"/>
      <w:r w:rsidR="0056789C">
        <w:rPr>
          <w:bCs/>
          <w:sz w:val="24"/>
          <w:szCs w:val="24"/>
        </w:rPr>
        <w:t>Missing Clinical Requirements Consequences</w:t>
      </w:r>
    </w:p>
    <w:p w14:paraId="015EFFB0" w14:textId="77777777" w:rsidR="00B52069" w:rsidRDefault="0056789C" w:rsidP="00B52069">
      <w:pPr>
        <w:ind w:left="1440"/>
        <w:rPr>
          <w:bCs/>
          <w:sz w:val="24"/>
          <w:szCs w:val="24"/>
        </w:rPr>
      </w:pPr>
      <w:r>
        <w:rPr>
          <w:bCs/>
          <w:sz w:val="24"/>
          <w:szCs w:val="24"/>
        </w:rPr>
        <w:t xml:space="preserve">If a student misses a deadline for a facility clinical requirement the process is as </w:t>
      </w:r>
      <w:r w:rsidR="005B19CD">
        <w:rPr>
          <w:bCs/>
          <w:sz w:val="24"/>
          <w:szCs w:val="24"/>
        </w:rPr>
        <w:t>follows</w:t>
      </w:r>
      <w:r>
        <w:rPr>
          <w:bCs/>
          <w:sz w:val="24"/>
          <w:szCs w:val="24"/>
        </w:rPr>
        <w:t xml:space="preserve">: </w:t>
      </w:r>
    </w:p>
    <w:p w14:paraId="3483A1F5" w14:textId="77777777" w:rsidR="0056789C" w:rsidRPr="0056789C" w:rsidRDefault="0056789C" w:rsidP="00B52069">
      <w:pPr>
        <w:ind w:left="1440"/>
        <w:rPr>
          <w:bCs/>
          <w:sz w:val="24"/>
          <w:szCs w:val="24"/>
        </w:rPr>
      </w:pPr>
      <w:r>
        <w:rPr>
          <w:bCs/>
          <w:sz w:val="24"/>
          <w:szCs w:val="24"/>
        </w:rPr>
        <w:lastRenderedPageBreak/>
        <w:t xml:space="preserve">The student is informed of missing items via course and/or Senators email. If the </w:t>
      </w:r>
      <w:r w:rsidR="00B52069">
        <w:rPr>
          <w:bCs/>
          <w:sz w:val="24"/>
          <w:szCs w:val="24"/>
        </w:rPr>
        <w:t xml:space="preserve">required documentation is not received, either via hard copy or upload within 24 hours, 1 (one) point will be </w:t>
      </w:r>
      <w:r>
        <w:rPr>
          <w:bCs/>
          <w:sz w:val="24"/>
          <w:szCs w:val="24"/>
        </w:rPr>
        <w:t xml:space="preserve">deducted daily, including weekends, from the first </w:t>
      </w:r>
      <w:r w:rsidR="00B52069">
        <w:rPr>
          <w:bCs/>
          <w:sz w:val="24"/>
          <w:szCs w:val="24"/>
        </w:rPr>
        <w:t>assigned</w:t>
      </w:r>
      <w:r>
        <w:rPr>
          <w:bCs/>
          <w:sz w:val="24"/>
          <w:szCs w:val="24"/>
        </w:rPr>
        <w:t xml:space="preserve"> clinical </w:t>
      </w:r>
      <w:r w:rsidR="005B19CD">
        <w:rPr>
          <w:bCs/>
          <w:sz w:val="24"/>
          <w:szCs w:val="24"/>
        </w:rPr>
        <w:t>course</w:t>
      </w:r>
      <w:r>
        <w:rPr>
          <w:bCs/>
          <w:sz w:val="24"/>
          <w:szCs w:val="24"/>
        </w:rPr>
        <w:t xml:space="preserve"> of the semester, until the missing item(s) is/are turned in. The student cannot attend</w:t>
      </w:r>
      <w:r w:rsidR="00B52069">
        <w:rPr>
          <w:bCs/>
          <w:sz w:val="24"/>
          <w:szCs w:val="24"/>
        </w:rPr>
        <w:t xml:space="preserve"> facility</w:t>
      </w:r>
      <w:r>
        <w:rPr>
          <w:bCs/>
          <w:sz w:val="24"/>
          <w:szCs w:val="24"/>
        </w:rPr>
        <w:t xml:space="preserve"> clinical until the requirements are met.</w:t>
      </w:r>
    </w:p>
    <w:bookmarkEnd w:id="30"/>
    <w:p w14:paraId="38E9157D" w14:textId="77777777" w:rsidR="0056789C" w:rsidRDefault="0056789C" w:rsidP="00657C1B">
      <w:pPr>
        <w:ind w:firstLine="720"/>
        <w:rPr>
          <w:b/>
          <w:sz w:val="24"/>
          <w:szCs w:val="24"/>
        </w:rPr>
      </w:pPr>
    </w:p>
    <w:p w14:paraId="60EA2773" w14:textId="4E44CA94" w:rsidR="003B17FA" w:rsidRPr="00F9271D" w:rsidRDefault="0056789C" w:rsidP="00657C1B">
      <w:pPr>
        <w:ind w:firstLine="720"/>
        <w:rPr>
          <w:b/>
          <w:sz w:val="24"/>
          <w:szCs w:val="24"/>
        </w:rPr>
      </w:pPr>
      <w:r>
        <w:rPr>
          <w:b/>
          <w:sz w:val="24"/>
          <w:szCs w:val="24"/>
        </w:rPr>
        <w:t xml:space="preserve">I. </w:t>
      </w:r>
      <w:r>
        <w:rPr>
          <w:b/>
          <w:sz w:val="24"/>
          <w:szCs w:val="24"/>
        </w:rPr>
        <w:tab/>
      </w:r>
      <w:r w:rsidR="003B17FA" w:rsidRPr="00954D3C">
        <w:rPr>
          <w:b/>
          <w:sz w:val="24"/>
          <w:szCs w:val="24"/>
        </w:rPr>
        <w:t xml:space="preserve">Estimated Expenses </w:t>
      </w:r>
      <w:r w:rsidR="00580D79" w:rsidRPr="00F9271D">
        <w:rPr>
          <w:b/>
          <w:sz w:val="24"/>
          <w:szCs w:val="24"/>
        </w:rPr>
        <w:t>(Excluding tuition and maintenance fees)</w:t>
      </w:r>
    </w:p>
    <w:p w14:paraId="7E3243C7" w14:textId="5DC3F648" w:rsidR="00657C1B" w:rsidRPr="00A05619" w:rsidRDefault="00580D79" w:rsidP="00A05619">
      <w:pPr>
        <w:spacing w:line="276" w:lineRule="auto"/>
        <w:ind w:firstLine="720"/>
        <w:rPr>
          <w:sz w:val="24"/>
          <w:szCs w:val="24"/>
        </w:rPr>
      </w:pPr>
      <w:r>
        <w:rPr>
          <w:b/>
          <w:sz w:val="24"/>
          <w:szCs w:val="24"/>
        </w:rPr>
        <w:tab/>
      </w:r>
      <w:r w:rsidRPr="00580D79">
        <w:rPr>
          <w:sz w:val="24"/>
          <w:szCs w:val="24"/>
        </w:rPr>
        <w:t>(</w:t>
      </w:r>
      <w:r>
        <w:rPr>
          <w:sz w:val="24"/>
          <w:szCs w:val="24"/>
        </w:rPr>
        <w:t>T</w:t>
      </w:r>
      <w:r w:rsidRPr="00580D79">
        <w:rPr>
          <w:sz w:val="24"/>
          <w:szCs w:val="24"/>
        </w:rPr>
        <w:t xml:space="preserve">hese prices are approximate and may vary based on current cost) </w:t>
      </w:r>
    </w:p>
    <w:p w14:paraId="695F35DB" w14:textId="482767F3" w:rsidR="005C413E" w:rsidRPr="00657C1B" w:rsidRDefault="00C62CBE" w:rsidP="00657C1B">
      <w:pPr>
        <w:ind w:left="720"/>
        <w:rPr>
          <w:b/>
          <w:bCs/>
          <w:sz w:val="24"/>
          <w:szCs w:val="24"/>
          <w:u w:val="single"/>
        </w:rPr>
      </w:pPr>
      <w:r>
        <w:rPr>
          <w:sz w:val="24"/>
          <w:szCs w:val="24"/>
        </w:rPr>
        <w:t xml:space="preserve">      </w:t>
      </w:r>
      <w:r w:rsidR="005C413E" w:rsidRPr="00657C1B">
        <w:rPr>
          <w:b/>
          <w:bCs/>
          <w:sz w:val="24"/>
          <w:szCs w:val="24"/>
          <w:u w:val="single"/>
        </w:rPr>
        <w:t xml:space="preserve">Students admitted beginning FALL 2024 </w:t>
      </w:r>
    </w:p>
    <w:p w14:paraId="651D2143" w14:textId="6600C16D" w:rsidR="00580D79" w:rsidRPr="00580D79" w:rsidRDefault="00F9271D" w:rsidP="00A05619">
      <w:pPr>
        <w:widowControl w:val="0"/>
        <w:autoSpaceDE w:val="0"/>
        <w:autoSpaceDN w:val="0"/>
        <w:adjustRightInd w:val="0"/>
        <w:spacing w:before="59"/>
        <w:ind w:left="630" w:right="-20"/>
        <w:rPr>
          <w:b/>
        </w:rPr>
      </w:pPr>
      <w:r>
        <w:rPr>
          <w:b/>
          <w:sz w:val="24"/>
          <w:szCs w:val="24"/>
        </w:rPr>
        <w:tab/>
      </w:r>
      <w:bookmarkStart w:id="31" w:name="_Hlk172203173"/>
      <w:r w:rsidR="00580D79" w:rsidRPr="00580D79">
        <w:t xml:space="preserve"> </w:t>
      </w:r>
      <w:r w:rsidR="00A05619">
        <w:rPr>
          <w:b/>
          <w:noProof/>
        </w:rPr>
        <w:drawing>
          <wp:inline distT="0" distB="0" distL="0" distR="0" wp14:anchorId="46096490" wp14:editId="1F482BFB">
            <wp:extent cx="4533900" cy="3019972"/>
            <wp:effectExtent l="0" t="0" r="0" b="9525"/>
            <wp:docPr id="4" name="Picture 4" descr="Price as of Fal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ice as of Fall 2024"/>
                    <pic:cNvPicPr/>
                  </pic:nvPicPr>
                  <pic:blipFill>
                    <a:blip r:embed="rId87">
                      <a:extLst>
                        <a:ext uri="{28A0092B-C50C-407E-A947-70E740481C1C}">
                          <a14:useLocalDpi xmlns:a14="http://schemas.microsoft.com/office/drawing/2010/main" val="0"/>
                        </a:ext>
                      </a:extLst>
                    </a:blip>
                    <a:stretch>
                      <a:fillRect/>
                    </a:stretch>
                  </pic:blipFill>
                  <pic:spPr>
                    <a:xfrm>
                      <a:off x="0" y="0"/>
                      <a:ext cx="4555084" cy="3034083"/>
                    </a:xfrm>
                    <a:prstGeom prst="rect">
                      <a:avLst/>
                    </a:prstGeom>
                  </pic:spPr>
                </pic:pic>
              </a:graphicData>
            </a:graphic>
          </wp:inline>
        </w:drawing>
      </w:r>
    </w:p>
    <w:bookmarkEnd w:id="31"/>
    <w:p w14:paraId="2991FC15" w14:textId="77777777" w:rsidR="005C413E" w:rsidRPr="00657C1B" w:rsidRDefault="005C413E" w:rsidP="00657C1B">
      <w:pPr>
        <w:spacing w:before="240" w:line="276" w:lineRule="auto"/>
        <w:ind w:firstLine="720"/>
        <w:rPr>
          <w:b/>
          <w:bCs/>
          <w:sz w:val="24"/>
          <w:szCs w:val="24"/>
          <w:u w:val="single"/>
        </w:rPr>
      </w:pPr>
      <w:r w:rsidRPr="00657C1B">
        <w:rPr>
          <w:b/>
          <w:bCs/>
          <w:sz w:val="24"/>
          <w:szCs w:val="24"/>
        </w:rPr>
        <w:t xml:space="preserve">      </w:t>
      </w:r>
      <w:r w:rsidRPr="00657C1B">
        <w:rPr>
          <w:b/>
          <w:bCs/>
          <w:sz w:val="24"/>
          <w:szCs w:val="24"/>
          <w:u w:val="single"/>
        </w:rPr>
        <w:t xml:space="preserve">Students admitted prior to FALL 2024 </w:t>
      </w:r>
    </w:p>
    <w:p w14:paraId="4C9829D4" w14:textId="37BFE8F1" w:rsidR="005B19CD" w:rsidRPr="005B19CD" w:rsidRDefault="00A05619" w:rsidP="00A05619">
      <w:pPr>
        <w:ind w:left="900"/>
        <w:rPr>
          <w:lang w:eastAsia="x-none"/>
        </w:rPr>
      </w:pPr>
      <w:r>
        <w:rPr>
          <w:noProof/>
          <w:lang w:eastAsia="x-none"/>
        </w:rPr>
        <w:drawing>
          <wp:inline distT="0" distB="0" distL="0" distR="0" wp14:anchorId="585848AE" wp14:editId="690BC3E8">
            <wp:extent cx="4352925" cy="3700745"/>
            <wp:effectExtent l="0" t="0" r="0" b="0"/>
            <wp:docPr id="5" name="Picture 5" descr="Price prior to Fal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ice prior to Fall 2024"/>
                    <pic:cNvPicPr/>
                  </pic:nvPicPr>
                  <pic:blipFill>
                    <a:blip r:embed="rId88">
                      <a:extLst>
                        <a:ext uri="{28A0092B-C50C-407E-A947-70E740481C1C}">
                          <a14:useLocalDpi xmlns:a14="http://schemas.microsoft.com/office/drawing/2010/main" val="0"/>
                        </a:ext>
                      </a:extLst>
                    </a:blip>
                    <a:stretch>
                      <a:fillRect/>
                    </a:stretch>
                  </pic:blipFill>
                  <pic:spPr>
                    <a:xfrm>
                      <a:off x="0" y="0"/>
                      <a:ext cx="4352925" cy="3700745"/>
                    </a:xfrm>
                    <a:prstGeom prst="rect">
                      <a:avLst/>
                    </a:prstGeom>
                  </pic:spPr>
                </pic:pic>
              </a:graphicData>
            </a:graphic>
          </wp:inline>
        </w:drawing>
      </w:r>
    </w:p>
    <w:p w14:paraId="04899A30" w14:textId="77777777" w:rsidR="003B17FA" w:rsidRPr="00954D3C" w:rsidRDefault="005B19CD" w:rsidP="00761C05">
      <w:pPr>
        <w:pStyle w:val="Heading5"/>
        <w:ind w:firstLine="720"/>
        <w:rPr>
          <w:sz w:val="24"/>
          <w:szCs w:val="24"/>
        </w:rPr>
      </w:pPr>
      <w:r>
        <w:rPr>
          <w:sz w:val="24"/>
          <w:szCs w:val="24"/>
          <w:lang w:val="en-US"/>
        </w:rPr>
        <w:t>J</w:t>
      </w:r>
      <w:r w:rsidR="003B17FA" w:rsidRPr="00954D3C">
        <w:rPr>
          <w:sz w:val="24"/>
          <w:szCs w:val="24"/>
        </w:rPr>
        <w:t>.</w:t>
      </w:r>
      <w:r w:rsidR="003B17FA" w:rsidRPr="00954D3C">
        <w:rPr>
          <w:sz w:val="24"/>
          <w:szCs w:val="24"/>
        </w:rPr>
        <w:tab/>
        <w:t>Notification of Department of NCLEX-RN Results</w:t>
      </w:r>
    </w:p>
    <w:p w14:paraId="2DECD3B1" w14:textId="77777777" w:rsidR="003B17FA" w:rsidRPr="00954D3C" w:rsidRDefault="003B17FA" w:rsidP="003B17FA">
      <w:pPr>
        <w:rPr>
          <w:sz w:val="24"/>
          <w:szCs w:val="24"/>
        </w:rPr>
      </w:pPr>
      <w:r w:rsidRPr="00954D3C">
        <w:rPr>
          <w:sz w:val="24"/>
          <w:szCs w:val="24"/>
        </w:rPr>
        <w:tab/>
      </w:r>
      <w:r w:rsidRPr="00954D3C">
        <w:rPr>
          <w:sz w:val="24"/>
          <w:szCs w:val="24"/>
        </w:rPr>
        <w:tab/>
        <w:t xml:space="preserve">Graduates are requested to notify the WSCC Nursing Department as soon as they </w:t>
      </w:r>
    </w:p>
    <w:p w14:paraId="7182063D" w14:textId="77777777" w:rsidR="003B17FA" w:rsidRPr="00954D3C" w:rsidRDefault="003B17FA" w:rsidP="003B17FA">
      <w:pPr>
        <w:rPr>
          <w:sz w:val="24"/>
          <w:szCs w:val="24"/>
        </w:rPr>
      </w:pPr>
      <w:r w:rsidRPr="00954D3C">
        <w:rPr>
          <w:sz w:val="24"/>
          <w:szCs w:val="24"/>
        </w:rPr>
        <w:tab/>
      </w:r>
      <w:r w:rsidRPr="00954D3C">
        <w:rPr>
          <w:sz w:val="24"/>
          <w:szCs w:val="24"/>
        </w:rPr>
        <w:tab/>
        <w:t xml:space="preserve">receive information from the State Board of Nursing about granting of the RN </w:t>
      </w:r>
    </w:p>
    <w:p w14:paraId="2436434E" w14:textId="77777777" w:rsidR="003B17FA" w:rsidRPr="00954D3C" w:rsidRDefault="003B17FA" w:rsidP="003B17FA">
      <w:pPr>
        <w:rPr>
          <w:sz w:val="24"/>
          <w:szCs w:val="24"/>
        </w:rPr>
      </w:pPr>
      <w:r w:rsidRPr="00954D3C">
        <w:rPr>
          <w:sz w:val="24"/>
          <w:szCs w:val="24"/>
        </w:rPr>
        <w:tab/>
      </w:r>
      <w:r w:rsidRPr="00954D3C">
        <w:rPr>
          <w:sz w:val="24"/>
          <w:szCs w:val="24"/>
        </w:rPr>
        <w:tab/>
        <w:t xml:space="preserve">license.  Failure to do so could result in the delay of recommendations for </w:t>
      </w:r>
    </w:p>
    <w:p w14:paraId="50C0C59A" w14:textId="77777777" w:rsidR="003B17FA" w:rsidRPr="00954D3C" w:rsidRDefault="003B17FA" w:rsidP="003B17FA">
      <w:pPr>
        <w:rPr>
          <w:sz w:val="24"/>
          <w:szCs w:val="24"/>
        </w:rPr>
      </w:pPr>
      <w:r w:rsidRPr="00954D3C">
        <w:rPr>
          <w:sz w:val="24"/>
          <w:szCs w:val="24"/>
        </w:rPr>
        <w:tab/>
      </w:r>
      <w:r w:rsidRPr="00954D3C">
        <w:rPr>
          <w:sz w:val="24"/>
          <w:szCs w:val="24"/>
        </w:rPr>
        <w:tab/>
        <w:t>employment and may reflect on the individual’s professional commitment.</w:t>
      </w:r>
    </w:p>
    <w:p w14:paraId="0E697C9D" w14:textId="77777777" w:rsidR="003B17FA" w:rsidRPr="00954D3C" w:rsidRDefault="003B17FA" w:rsidP="003B17FA">
      <w:pPr>
        <w:rPr>
          <w:sz w:val="24"/>
          <w:szCs w:val="24"/>
        </w:rPr>
      </w:pPr>
      <w:r w:rsidRPr="00954D3C">
        <w:rPr>
          <w:sz w:val="24"/>
          <w:szCs w:val="24"/>
        </w:rPr>
        <w:tab/>
      </w:r>
      <w:r w:rsidRPr="00954D3C">
        <w:rPr>
          <w:sz w:val="24"/>
          <w:szCs w:val="24"/>
        </w:rPr>
        <w:tab/>
        <w:t xml:space="preserve">Graduates who are unsuccessful in achieving a passing score on the NCLEX-RN </w:t>
      </w:r>
    </w:p>
    <w:p w14:paraId="7FDE5A70" w14:textId="77777777" w:rsidR="003B17FA" w:rsidRPr="00954D3C" w:rsidRDefault="003B17FA" w:rsidP="003B17FA">
      <w:pPr>
        <w:rPr>
          <w:sz w:val="24"/>
          <w:szCs w:val="24"/>
        </w:rPr>
      </w:pPr>
      <w:r w:rsidRPr="00954D3C">
        <w:rPr>
          <w:sz w:val="24"/>
          <w:szCs w:val="24"/>
        </w:rPr>
        <w:tab/>
      </w:r>
      <w:r w:rsidRPr="00954D3C">
        <w:rPr>
          <w:sz w:val="24"/>
          <w:szCs w:val="24"/>
        </w:rPr>
        <w:tab/>
        <w:t>exam will be informed of resources available for review of nursing content and</w:t>
      </w:r>
    </w:p>
    <w:p w14:paraId="10407EDD" w14:textId="77777777" w:rsidR="003B17FA" w:rsidRPr="00954D3C" w:rsidRDefault="003B17FA" w:rsidP="003B17FA">
      <w:pPr>
        <w:rPr>
          <w:sz w:val="24"/>
          <w:szCs w:val="24"/>
        </w:rPr>
      </w:pPr>
      <w:r w:rsidRPr="00954D3C">
        <w:rPr>
          <w:sz w:val="24"/>
          <w:szCs w:val="24"/>
        </w:rPr>
        <w:tab/>
      </w:r>
      <w:r w:rsidRPr="00954D3C">
        <w:rPr>
          <w:sz w:val="24"/>
          <w:szCs w:val="24"/>
        </w:rPr>
        <w:tab/>
        <w:t>preparation for retesting.</w:t>
      </w:r>
    </w:p>
    <w:p w14:paraId="154FA7A6" w14:textId="77777777" w:rsidR="001652C4" w:rsidRDefault="003B17FA" w:rsidP="00BA634A">
      <w:pPr>
        <w:pStyle w:val="Heading5"/>
        <w:rPr>
          <w:sz w:val="24"/>
          <w:szCs w:val="24"/>
        </w:rPr>
      </w:pPr>
      <w:r w:rsidRPr="00954D3C">
        <w:rPr>
          <w:sz w:val="24"/>
          <w:szCs w:val="24"/>
        </w:rPr>
        <w:tab/>
      </w:r>
    </w:p>
    <w:p w14:paraId="2BDF4A19" w14:textId="77777777" w:rsidR="003B17FA" w:rsidRPr="00954D3C" w:rsidRDefault="001652C4" w:rsidP="00BA634A">
      <w:pPr>
        <w:pStyle w:val="Heading5"/>
        <w:rPr>
          <w:sz w:val="24"/>
          <w:szCs w:val="24"/>
        </w:rPr>
      </w:pPr>
      <w:r>
        <w:rPr>
          <w:sz w:val="24"/>
          <w:szCs w:val="24"/>
          <w:lang w:val="en-US"/>
        </w:rPr>
        <w:tab/>
      </w:r>
      <w:r w:rsidR="005B19CD">
        <w:rPr>
          <w:sz w:val="24"/>
          <w:szCs w:val="24"/>
          <w:lang w:val="en-US"/>
        </w:rPr>
        <w:t>K</w:t>
      </w:r>
      <w:r w:rsidR="008B5D01" w:rsidRPr="00954D3C">
        <w:rPr>
          <w:sz w:val="24"/>
          <w:szCs w:val="24"/>
          <w:lang w:val="en-US"/>
        </w:rPr>
        <w:t>.</w:t>
      </w:r>
      <w:r w:rsidR="003B17FA" w:rsidRPr="00954D3C">
        <w:rPr>
          <w:sz w:val="24"/>
          <w:szCs w:val="24"/>
        </w:rPr>
        <w:tab/>
        <w:t>Housing and Transportation</w:t>
      </w:r>
    </w:p>
    <w:p w14:paraId="302A5CCD" w14:textId="77777777" w:rsidR="003B17FA" w:rsidRPr="00954D3C" w:rsidRDefault="003B17FA" w:rsidP="003B17FA">
      <w:pPr>
        <w:ind w:left="1440"/>
        <w:rPr>
          <w:sz w:val="24"/>
          <w:szCs w:val="24"/>
        </w:rPr>
      </w:pPr>
      <w:r w:rsidRPr="00954D3C">
        <w:rPr>
          <w:sz w:val="24"/>
          <w:szCs w:val="24"/>
        </w:rPr>
        <w:t>The college does not provide housing facilities for students either on or off campus.  Students must provide their own transportation to and from clinical sites.</w:t>
      </w:r>
    </w:p>
    <w:p w14:paraId="6436F565" w14:textId="77777777" w:rsidR="00427659" w:rsidRPr="00954D3C" w:rsidRDefault="00427659" w:rsidP="003B17FA">
      <w:pPr>
        <w:ind w:left="1440"/>
        <w:rPr>
          <w:sz w:val="24"/>
          <w:szCs w:val="24"/>
        </w:rPr>
      </w:pPr>
    </w:p>
    <w:p w14:paraId="2B710420" w14:textId="77777777" w:rsidR="003B17FA" w:rsidRPr="00954D3C" w:rsidRDefault="003B17FA" w:rsidP="003B17FA">
      <w:pPr>
        <w:pStyle w:val="Heading5"/>
        <w:rPr>
          <w:sz w:val="24"/>
          <w:szCs w:val="24"/>
        </w:rPr>
      </w:pPr>
      <w:r w:rsidRPr="00954D3C">
        <w:rPr>
          <w:sz w:val="24"/>
          <w:szCs w:val="24"/>
        </w:rPr>
        <w:tab/>
      </w:r>
      <w:r w:rsidR="005B19CD">
        <w:rPr>
          <w:sz w:val="24"/>
          <w:szCs w:val="24"/>
          <w:lang w:val="en-US"/>
        </w:rPr>
        <w:t>L</w:t>
      </w:r>
      <w:r w:rsidRPr="00954D3C">
        <w:rPr>
          <w:sz w:val="24"/>
          <w:szCs w:val="24"/>
        </w:rPr>
        <w:t>.</w:t>
      </w:r>
      <w:r w:rsidRPr="00954D3C">
        <w:rPr>
          <w:sz w:val="24"/>
          <w:szCs w:val="24"/>
        </w:rPr>
        <w:tab/>
        <w:t>Student Ethical and Professional Behavior</w:t>
      </w:r>
    </w:p>
    <w:p w14:paraId="29B810B3" w14:textId="77777777" w:rsidR="003B17FA" w:rsidRPr="00954D3C" w:rsidRDefault="003B17FA" w:rsidP="003B17FA">
      <w:pPr>
        <w:rPr>
          <w:sz w:val="24"/>
          <w:szCs w:val="24"/>
        </w:rPr>
      </w:pPr>
      <w:r w:rsidRPr="00954D3C">
        <w:rPr>
          <w:sz w:val="24"/>
          <w:szCs w:val="24"/>
        </w:rPr>
        <w:tab/>
      </w:r>
      <w:r w:rsidRPr="00954D3C">
        <w:rPr>
          <w:sz w:val="24"/>
          <w:szCs w:val="24"/>
        </w:rPr>
        <w:tab/>
        <w:t>Student behavior will reflect both professional and ethical practices.</w:t>
      </w:r>
    </w:p>
    <w:p w14:paraId="15656B09" w14:textId="77777777" w:rsidR="003B17FA" w:rsidRPr="00954D3C" w:rsidRDefault="003B17FA" w:rsidP="003B17FA">
      <w:pPr>
        <w:rPr>
          <w:sz w:val="24"/>
          <w:szCs w:val="24"/>
        </w:rPr>
      </w:pPr>
    </w:p>
    <w:p w14:paraId="6EC80119" w14:textId="77777777" w:rsidR="003B17FA" w:rsidRPr="007A2399" w:rsidRDefault="003B17FA" w:rsidP="007A2399">
      <w:pPr>
        <w:rPr>
          <w:sz w:val="24"/>
          <w:szCs w:val="24"/>
        </w:rPr>
      </w:pPr>
      <w:r w:rsidRPr="00954D3C">
        <w:tab/>
      </w:r>
      <w:r w:rsidRPr="00954D3C">
        <w:tab/>
      </w:r>
      <w:r w:rsidRPr="007A2399">
        <w:rPr>
          <w:sz w:val="24"/>
          <w:szCs w:val="24"/>
        </w:rPr>
        <w:t>1.</w:t>
      </w:r>
      <w:r w:rsidRPr="007A2399">
        <w:rPr>
          <w:sz w:val="24"/>
          <w:szCs w:val="24"/>
        </w:rPr>
        <w:tab/>
        <w:t>Student Code of Ethics</w:t>
      </w:r>
    </w:p>
    <w:p w14:paraId="09DF0B34" w14:textId="77777777" w:rsidR="003B17FA" w:rsidRPr="007A2399" w:rsidRDefault="003B17FA" w:rsidP="007A2399">
      <w:pPr>
        <w:rPr>
          <w:sz w:val="24"/>
          <w:szCs w:val="24"/>
        </w:rPr>
      </w:pPr>
    </w:p>
    <w:p w14:paraId="4CBD8BC1" w14:textId="77777777" w:rsidR="003B17FA" w:rsidRPr="007A2399" w:rsidRDefault="003B17FA" w:rsidP="007A2399">
      <w:pPr>
        <w:ind w:left="1440"/>
        <w:rPr>
          <w:sz w:val="24"/>
          <w:szCs w:val="24"/>
        </w:rPr>
      </w:pPr>
      <w:r w:rsidRPr="007A2399">
        <w:rPr>
          <w:sz w:val="24"/>
          <w:szCs w:val="24"/>
        </w:rPr>
        <w:t xml:space="preserve">Nursing students of WSCC are expected to subscribe and conform to the </w:t>
      </w:r>
    </w:p>
    <w:p w14:paraId="1EA737FE" w14:textId="77777777" w:rsidR="003B17FA" w:rsidRPr="007A2399" w:rsidRDefault="003B17FA" w:rsidP="007A2399">
      <w:pPr>
        <w:ind w:left="1440"/>
        <w:rPr>
          <w:sz w:val="24"/>
          <w:szCs w:val="24"/>
        </w:rPr>
      </w:pPr>
      <w:r w:rsidRPr="007A2399">
        <w:rPr>
          <w:sz w:val="24"/>
          <w:szCs w:val="24"/>
        </w:rPr>
        <w:t>ANA Code of Ethics.  In addition, all students are expected to be honest and honorable in all academic and professional endeavors.  It is further expected that they will refrain from any activity that might impair the image of the College or the nursing profession.</w:t>
      </w:r>
    </w:p>
    <w:p w14:paraId="101BCCB0" w14:textId="77777777" w:rsidR="003B17FA" w:rsidRPr="007A2399" w:rsidRDefault="003B17FA" w:rsidP="007A2399">
      <w:pPr>
        <w:rPr>
          <w:sz w:val="24"/>
          <w:szCs w:val="24"/>
        </w:rPr>
      </w:pPr>
    </w:p>
    <w:p w14:paraId="1588455F" w14:textId="77777777" w:rsidR="003B17FA" w:rsidRPr="007A2399" w:rsidRDefault="003B17FA" w:rsidP="007A2399">
      <w:pPr>
        <w:ind w:left="1440"/>
        <w:rPr>
          <w:sz w:val="24"/>
          <w:szCs w:val="24"/>
        </w:rPr>
      </w:pPr>
      <w:r w:rsidRPr="007A2399">
        <w:rPr>
          <w:sz w:val="24"/>
          <w:szCs w:val="24"/>
        </w:rPr>
        <w:t xml:space="preserve">The Health Programs Division has an agreement for student conduct all students are required to sign (Appendix </w:t>
      </w:r>
      <w:r w:rsidR="0001052B">
        <w:rPr>
          <w:sz w:val="24"/>
          <w:szCs w:val="24"/>
        </w:rPr>
        <w:t>J</w:t>
      </w:r>
      <w:r w:rsidRPr="007A2399">
        <w:rPr>
          <w:sz w:val="24"/>
          <w:szCs w:val="24"/>
        </w:rPr>
        <w:t>).  Signature will indicate acceptance/ understanding/compliance of this policy throughout enrollment in the WSCC Nursing Program.</w:t>
      </w:r>
    </w:p>
    <w:p w14:paraId="27DA014A" w14:textId="77777777" w:rsidR="003B17FA" w:rsidRPr="007A2399" w:rsidRDefault="003B17FA" w:rsidP="007A2399">
      <w:pPr>
        <w:rPr>
          <w:sz w:val="24"/>
          <w:szCs w:val="24"/>
        </w:rPr>
      </w:pPr>
    </w:p>
    <w:p w14:paraId="71703B10" w14:textId="77777777" w:rsidR="003B17FA" w:rsidRPr="007A2399" w:rsidRDefault="003B17FA" w:rsidP="007A2399">
      <w:pPr>
        <w:ind w:left="1440"/>
        <w:rPr>
          <w:sz w:val="24"/>
          <w:szCs w:val="24"/>
        </w:rPr>
      </w:pPr>
      <w:r w:rsidRPr="007A2399">
        <w:rPr>
          <w:sz w:val="24"/>
          <w:szCs w:val="24"/>
        </w:rPr>
        <w:t xml:space="preserve">Nursing encompasses the promotion and restoration of health, the prevention of illness, and the alleviation of suffering.  The statements of the ANA Code and their interpretation provide guidance for conduct and relationships in carrying out nursing responsibilities consistent with the </w:t>
      </w:r>
      <w:r w:rsidR="007A2399">
        <w:rPr>
          <w:sz w:val="24"/>
          <w:szCs w:val="24"/>
        </w:rPr>
        <w:t>e</w:t>
      </w:r>
      <w:r w:rsidRPr="007A2399">
        <w:rPr>
          <w:sz w:val="24"/>
          <w:szCs w:val="24"/>
        </w:rPr>
        <w:t>thical obligations of the profession and quality in nursing care.  The nurse provides services with respect for human dignity and the uniqueness of the patient, unrestricted by considerations of social or economic status, personal attributes, or the nature of health problems.</w:t>
      </w:r>
    </w:p>
    <w:p w14:paraId="7996C414" w14:textId="77777777" w:rsidR="003B17FA" w:rsidRPr="007A2399" w:rsidRDefault="003B17FA" w:rsidP="007A2399">
      <w:pPr>
        <w:ind w:left="1440"/>
        <w:rPr>
          <w:sz w:val="24"/>
          <w:szCs w:val="24"/>
        </w:rPr>
      </w:pPr>
    </w:p>
    <w:p w14:paraId="27ED296E" w14:textId="77777777" w:rsidR="002D6924" w:rsidRPr="007A2399" w:rsidRDefault="002D6924" w:rsidP="007A2399">
      <w:pPr>
        <w:ind w:left="1440"/>
        <w:rPr>
          <w:sz w:val="24"/>
          <w:szCs w:val="24"/>
        </w:rPr>
      </w:pPr>
      <w:r w:rsidRPr="007A2399">
        <w:rPr>
          <w:sz w:val="24"/>
          <w:szCs w:val="24"/>
        </w:rPr>
        <w:t xml:space="preserve">Enrolled nursing students certified/registered or licensed in a health care field must have an unencumbered credential to maintain enrollment in the nursing program.  If the health care license of the student becomes encumbered (probation, suspension, revocation) during program enrollment the student must immediately notify the Dean of Health Programs and/or Director of </w:t>
      </w:r>
      <w:r w:rsidRPr="007A2399">
        <w:rPr>
          <w:sz w:val="24"/>
          <w:szCs w:val="24"/>
        </w:rPr>
        <w:lastRenderedPageBreak/>
        <w:t>Nursing.  Students with an encum</w:t>
      </w:r>
      <w:r w:rsidR="00A739C7" w:rsidRPr="007A2399">
        <w:rPr>
          <w:sz w:val="24"/>
          <w:szCs w:val="24"/>
        </w:rPr>
        <w:t>b</w:t>
      </w:r>
      <w:r w:rsidRPr="007A2399">
        <w:rPr>
          <w:sz w:val="24"/>
          <w:szCs w:val="24"/>
        </w:rPr>
        <w:t>ered license will be administratively withdrawn from the nursing program.</w:t>
      </w:r>
    </w:p>
    <w:p w14:paraId="505B25AB" w14:textId="77777777" w:rsidR="003B17FA" w:rsidRPr="007A2399" w:rsidRDefault="003B17FA" w:rsidP="007A2399">
      <w:pPr>
        <w:ind w:left="1440"/>
        <w:rPr>
          <w:sz w:val="24"/>
          <w:szCs w:val="24"/>
        </w:rPr>
      </w:pPr>
      <w:r w:rsidRPr="007A2399">
        <w:rPr>
          <w:sz w:val="24"/>
          <w:szCs w:val="24"/>
        </w:rPr>
        <w:tab/>
      </w:r>
      <w:r w:rsidRPr="007A2399">
        <w:rPr>
          <w:sz w:val="24"/>
          <w:szCs w:val="24"/>
        </w:rPr>
        <w:tab/>
      </w:r>
      <w:r w:rsidRPr="007A2399">
        <w:rPr>
          <w:sz w:val="24"/>
          <w:szCs w:val="24"/>
        </w:rPr>
        <w:tab/>
      </w:r>
      <w:r w:rsidRPr="007A2399">
        <w:rPr>
          <w:sz w:val="24"/>
          <w:szCs w:val="24"/>
        </w:rPr>
        <w:tab/>
      </w:r>
      <w:r w:rsidRPr="007A2399">
        <w:rPr>
          <w:sz w:val="24"/>
          <w:szCs w:val="24"/>
        </w:rPr>
        <w:tab/>
      </w:r>
    </w:p>
    <w:p w14:paraId="53C1009D" w14:textId="77777777" w:rsidR="003B17FA" w:rsidRPr="007A2399" w:rsidRDefault="007A2399" w:rsidP="007A2399">
      <w:pPr>
        <w:rPr>
          <w:sz w:val="24"/>
          <w:szCs w:val="24"/>
        </w:rPr>
      </w:pPr>
      <w:r>
        <w:rPr>
          <w:sz w:val="24"/>
          <w:szCs w:val="24"/>
        </w:rPr>
        <w:tab/>
      </w:r>
      <w:r>
        <w:rPr>
          <w:sz w:val="24"/>
          <w:szCs w:val="24"/>
        </w:rPr>
        <w:tab/>
      </w:r>
      <w:r w:rsidR="003B17FA" w:rsidRPr="007A2399">
        <w:rPr>
          <w:sz w:val="24"/>
          <w:szCs w:val="24"/>
        </w:rPr>
        <w:t>2.</w:t>
      </w:r>
      <w:r w:rsidR="003B17FA" w:rsidRPr="007A2399">
        <w:rPr>
          <w:sz w:val="24"/>
          <w:szCs w:val="24"/>
        </w:rPr>
        <w:tab/>
        <w:t xml:space="preserve">Academic </w:t>
      </w:r>
      <w:r w:rsidR="003468F8">
        <w:rPr>
          <w:sz w:val="24"/>
          <w:szCs w:val="24"/>
        </w:rPr>
        <w:t>Integrity</w:t>
      </w:r>
    </w:p>
    <w:p w14:paraId="2E416BAA" w14:textId="77777777" w:rsidR="003B17FA" w:rsidRPr="007A2399" w:rsidRDefault="003B17FA" w:rsidP="007A2399">
      <w:pPr>
        <w:rPr>
          <w:sz w:val="24"/>
          <w:szCs w:val="24"/>
        </w:rPr>
      </w:pPr>
    </w:p>
    <w:p w14:paraId="1ECC306D" w14:textId="77777777" w:rsidR="00491345" w:rsidRPr="00047A96" w:rsidRDefault="00491345" w:rsidP="00491345">
      <w:pPr>
        <w:ind w:left="1440"/>
        <w:rPr>
          <w:sz w:val="24"/>
          <w:szCs w:val="24"/>
        </w:rPr>
      </w:pPr>
      <w:r w:rsidRPr="00047A96">
        <w:rPr>
          <w:sz w:val="24"/>
          <w:szCs w:val="24"/>
        </w:rPr>
        <w:t xml:space="preserve">Faculty expect all students to refrain from acts of academic misconduct including but not limited to: </w:t>
      </w:r>
    </w:p>
    <w:p w14:paraId="1A6A8D02" w14:textId="77777777" w:rsidR="00491345" w:rsidRPr="00047A96" w:rsidRDefault="00491345" w:rsidP="00C758AD">
      <w:pPr>
        <w:numPr>
          <w:ilvl w:val="0"/>
          <w:numId w:val="32"/>
        </w:numPr>
        <w:rPr>
          <w:sz w:val="24"/>
          <w:szCs w:val="24"/>
        </w:rPr>
      </w:pPr>
      <w:r w:rsidRPr="00047A96">
        <w:rPr>
          <w:sz w:val="24"/>
          <w:szCs w:val="24"/>
        </w:rPr>
        <w:t xml:space="preserve">Plagiarism- refers to using another person’s ideas or writing without giving proper credit to the original source.  Indulging in this type of conduct will subject the </w:t>
      </w:r>
      <w:r w:rsidRPr="00047A96">
        <w:rPr>
          <w:sz w:val="24"/>
          <w:szCs w:val="24"/>
        </w:rPr>
        <w:tab/>
        <w:t xml:space="preserve">student to disciplinary </w:t>
      </w:r>
      <w:r w:rsidR="00126980">
        <w:rPr>
          <w:sz w:val="24"/>
          <w:szCs w:val="24"/>
        </w:rPr>
        <w:t>actio</w:t>
      </w:r>
      <w:r w:rsidRPr="00047A96">
        <w:rPr>
          <w:sz w:val="24"/>
          <w:szCs w:val="24"/>
        </w:rPr>
        <w:t xml:space="preserve">ns, which may be imposed through the regular institutional procedures of Walters State Community College as outlined in the Student Handbook. Plagiarism will result in a grade of “0” for the paper/exam/presentation. General </w:t>
      </w:r>
      <w:r w:rsidR="005B19CD">
        <w:rPr>
          <w:sz w:val="24"/>
          <w:szCs w:val="24"/>
        </w:rPr>
        <w:t>Policy</w:t>
      </w:r>
      <w:r w:rsidRPr="00047A96">
        <w:rPr>
          <w:sz w:val="24"/>
          <w:szCs w:val="24"/>
        </w:rPr>
        <w:t xml:space="preserve"> on Student Conduct and Disciplinary </w:t>
      </w:r>
      <w:r w:rsidR="00126980">
        <w:rPr>
          <w:sz w:val="24"/>
          <w:szCs w:val="24"/>
        </w:rPr>
        <w:t>Action</w:t>
      </w:r>
      <w:r w:rsidRPr="00047A96">
        <w:rPr>
          <w:sz w:val="24"/>
          <w:szCs w:val="24"/>
        </w:rPr>
        <w:t>s in WSCC Catalog/Student Handbook apply (see policy</w:t>
      </w:r>
      <w:r w:rsidR="005B19CD">
        <w:rPr>
          <w:sz w:val="24"/>
          <w:szCs w:val="24"/>
        </w:rPr>
        <w:t xml:space="preserve"> TBR 3.02.00.01, III Classroom and Academic Misconduct</w:t>
      </w:r>
      <w:r w:rsidRPr="00047A96">
        <w:rPr>
          <w:sz w:val="24"/>
          <w:szCs w:val="24"/>
        </w:rPr>
        <w:t>).  For example</w:t>
      </w:r>
      <w:r w:rsidR="008F3C9E">
        <w:rPr>
          <w:sz w:val="24"/>
          <w:szCs w:val="24"/>
        </w:rPr>
        <w:t>:</w:t>
      </w:r>
    </w:p>
    <w:p w14:paraId="04B03D2D" w14:textId="77777777" w:rsidR="00491345" w:rsidRPr="00047A96" w:rsidRDefault="00491345" w:rsidP="00491345">
      <w:pPr>
        <w:ind w:left="1440"/>
        <w:rPr>
          <w:sz w:val="24"/>
          <w:szCs w:val="24"/>
        </w:rPr>
      </w:pPr>
    </w:p>
    <w:p w14:paraId="7827AAB5" w14:textId="77777777" w:rsidR="00491345" w:rsidRPr="00047A96" w:rsidRDefault="00491345" w:rsidP="00491345">
      <w:pPr>
        <w:ind w:left="2880"/>
        <w:rPr>
          <w:sz w:val="24"/>
          <w:szCs w:val="24"/>
        </w:rPr>
      </w:pPr>
      <w:r w:rsidRPr="00047A96">
        <w:rPr>
          <w:sz w:val="24"/>
          <w:szCs w:val="24"/>
        </w:rPr>
        <w:t>a. Using cut/paste tool from original document with no references given</w:t>
      </w:r>
    </w:p>
    <w:p w14:paraId="24CCC6E9" w14:textId="77777777" w:rsidR="00491345" w:rsidRPr="00047A96" w:rsidRDefault="00491345" w:rsidP="00491345">
      <w:pPr>
        <w:ind w:left="2160"/>
        <w:rPr>
          <w:sz w:val="24"/>
          <w:szCs w:val="24"/>
        </w:rPr>
      </w:pPr>
      <w:r w:rsidRPr="00047A96">
        <w:rPr>
          <w:sz w:val="24"/>
          <w:szCs w:val="24"/>
        </w:rPr>
        <w:tab/>
        <w:t>b. Copying another student’s work and submitting it as one’s own</w:t>
      </w:r>
    </w:p>
    <w:p w14:paraId="5EF79483" w14:textId="77777777" w:rsidR="00491345" w:rsidRPr="00047A96" w:rsidRDefault="00491345" w:rsidP="00491345">
      <w:pPr>
        <w:ind w:left="2160"/>
        <w:rPr>
          <w:sz w:val="24"/>
          <w:szCs w:val="24"/>
        </w:rPr>
      </w:pPr>
      <w:r w:rsidRPr="00047A96">
        <w:rPr>
          <w:sz w:val="24"/>
          <w:szCs w:val="24"/>
        </w:rPr>
        <w:tab/>
        <w:t>c. Forging or otherwise altering signatures</w:t>
      </w:r>
    </w:p>
    <w:p w14:paraId="5B094473" w14:textId="77777777" w:rsidR="00491345" w:rsidRPr="00047A96" w:rsidRDefault="00491345" w:rsidP="00491345">
      <w:pPr>
        <w:ind w:left="2160"/>
        <w:rPr>
          <w:sz w:val="24"/>
          <w:szCs w:val="24"/>
        </w:rPr>
      </w:pPr>
      <w:r w:rsidRPr="00047A96">
        <w:rPr>
          <w:sz w:val="24"/>
          <w:szCs w:val="24"/>
        </w:rPr>
        <w:tab/>
        <w:t>d. Giving or falsifying academic documents or materials</w:t>
      </w:r>
    </w:p>
    <w:p w14:paraId="0D93C7F9" w14:textId="77777777" w:rsidR="00491345" w:rsidRPr="00047A96" w:rsidRDefault="00491345" w:rsidP="00491345">
      <w:pPr>
        <w:ind w:left="2160"/>
        <w:rPr>
          <w:sz w:val="24"/>
          <w:szCs w:val="24"/>
        </w:rPr>
      </w:pPr>
      <w:r w:rsidRPr="00047A96">
        <w:rPr>
          <w:sz w:val="24"/>
          <w:szCs w:val="24"/>
        </w:rPr>
        <w:tab/>
        <w:t>e. Cheating in any form</w:t>
      </w:r>
    </w:p>
    <w:p w14:paraId="796B46EA" w14:textId="77777777" w:rsidR="001D13BE" w:rsidRPr="001D13BE" w:rsidRDefault="001D13BE" w:rsidP="001D13BE">
      <w:pPr>
        <w:ind w:left="1440"/>
        <w:rPr>
          <w:sz w:val="24"/>
          <w:szCs w:val="24"/>
        </w:rPr>
      </w:pPr>
    </w:p>
    <w:p w14:paraId="238C6656" w14:textId="77777777" w:rsidR="00491345" w:rsidRPr="00047A96" w:rsidRDefault="00491345" w:rsidP="00C758AD">
      <w:pPr>
        <w:numPr>
          <w:ilvl w:val="0"/>
          <w:numId w:val="32"/>
        </w:numPr>
        <w:rPr>
          <w:sz w:val="24"/>
          <w:szCs w:val="24"/>
        </w:rPr>
      </w:pPr>
      <w:r w:rsidRPr="00047A96">
        <w:rPr>
          <w:sz w:val="24"/>
          <w:szCs w:val="24"/>
        </w:rPr>
        <w:t>Cheating- construed as attempting to deceive or mislead which includes, but is not limited to:</w:t>
      </w:r>
    </w:p>
    <w:p w14:paraId="5C3EB74C" w14:textId="77777777" w:rsidR="00491345" w:rsidRPr="00047A96" w:rsidRDefault="00491345" w:rsidP="00491345">
      <w:pPr>
        <w:ind w:left="1440"/>
        <w:rPr>
          <w:sz w:val="24"/>
          <w:szCs w:val="24"/>
        </w:rPr>
      </w:pPr>
      <w:r w:rsidRPr="00047A96">
        <w:rPr>
          <w:sz w:val="24"/>
          <w:szCs w:val="24"/>
        </w:rPr>
        <w:tab/>
      </w:r>
      <w:r w:rsidRPr="00047A96">
        <w:rPr>
          <w:sz w:val="24"/>
          <w:szCs w:val="24"/>
        </w:rPr>
        <w:tab/>
        <w:t>a. Utilizing old tests, projects, notes or written papers</w:t>
      </w:r>
    </w:p>
    <w:p w14:paraId="6D0AD871" w14:textId="77777777" w:rsidR="00491345" w:rsidRPr="00047A96" w:rsidRDefault="00491345" w:rsidP="00491345">
      <w:pPr>
        <w:ind w:left="2880"/>
        <w:rPr>
          <w:sz w:val="24"/>
          <w:szCs w:val="24"/>
        </w:rPr>
      </w:pPr>
      <w:r w:rsidRPr="00047A96">
        <w:rPr>
          <w:sz w:val="24"/>
          <w:szCs w:val="24"/>
        </w:rPr>
        <w:t>b. Providing unauthorized information to a fellow student about exam</w:t>
      </w:r>
      <w:r w:rsidR="003468F8">
        <w:rPr>
          <w:sz w:val="24"/>
          <w:szCs w:val="24"/>
        </w:rPr>
        <w:t xml:space="preserve"> or assignment</w:t>
      </w:r>
      <w:r w:rsidRPr="00047A96">
        <w:rPr>
          <w:sz w:val="24"/>
          <w:szCs w:val="24"/>
        </w:rPr>
        <w:t xml:space="preserve"> content</w:t>
      </w:r>
      <w:r w:rsidR="009416A8">
        <w:rPr>
          <w:sz w:val="24"/>
          <w:szCs w:val="24"/>
        </w:rPr>
        <w:t>.</w:t>
      </w:r>
    </w:p>
    <w:p w14:paraId="541E4E3A" w14:textId="77777777" w:rsidR="00491345" w:rsidRPr="00047A96" w:rsidRDefault="00491345" w:rsidP="00491345">
      <w:pPr>
        <w:ind w:left="2880"/>
        <w:rPr>
          <w:sz w:val="24"/>
          <w:szCs w:val="24"/>
        </w:rPr>
      </w:pPr>
      <w:r w:rsidRPr="00047A96">
        <w:rPr>
          <w:sz w:val="24"/>
          <w:szCs w:val="24"/>
        </w:rPr>
        <w:t xml:space="preserve">c. Receiving unauthorized aid from any source with quizzes, examinations, or other assignments. </w:t>
      </w:r>
    </w:p>
    <w:p w14:paraId="29ABE58E" w14:textId="77777777" w:rsidR="00491345" w:rsidRDefault="00491345" w:rsidP="00491345">
      <w:pPr>
        <w:ind w:left="2880"/>
        <w:rPr>
          <w:sz w:val="24"/>
          <w:szCs w:val="24"/>
        </w:rPr>
      </w:pPr>
      <w:r w:rsidRPr="00047A96">
        <w:rPr>
          <w:sz w:val="24"/>
          <w:szCs w:val="24"/>
        </w:rPr>
        <w:t xml:space="preserve">d. Seeking information in an unacceptable manner during/preceding an exam or other assigned work (cheat sheet, verbal exchange, looking at another person’s </w:t>
      </w:r>
      <w:r w:rsidRPr="00047A96">
        <w:rPr>
          <w:sz w:val="24"/>
          <w:szCs w:val="24"/>
        </w:rPr>
        <w:tab/>
        <w:t xml:space="preserve">    paper or electronic device, utilizing headphones, using textbook when the test/quiz is not an open book test/quiz, using textbook test bank etc.)</w:t>
      </w:r>
    </w:p>
    <w:p w14:paraId="4292544C" w14:textId="77777777" w:rsidR="003468F8" w:rsidRPr="00047A96" w:rsidRDefault="003468F8" w:rsidP="00491345">
      <w:pPr>
        <w:ind w:left="2880"/>
        <w:rPr>
          <w:sz w:val="24"/>
          <w:szCs w:val="24"/>
        </w:rPr>
      </w:pPr>
      <w:r>
        <w:rPr>
          <w:sz w:val="24"/>
          <w:szCs w:val="24"/>
        </w:rPr>
        <w:t>e. discussing exam questions/answers with students who have not taken an exam or other students during an exam. This includes any discussion of testing on social media platforms.</w:t>
      </w:r>
    </w:p>
    <w:p w14:paraId="02B8CE0A" w14:textId="77777777" w:rsidR="00491345" w:rsidRPr="00047A96" w:rsidRDefault="00491345" w:rsidP="00491345">
      <w:pPr>
        <w:ind w:left="2880"/>
        <w:rPr>
          <w:sz w:val="24"/>
          <w:szCs w:val="24"/>
        </w:rPr>
      </w:pPr>
      <w:r w:rsidRPr="00047A96">
        <w:rPr>
          <w:sz w:val="24"/>
          <w:szCs w:val="24"/>
        </w:rPr>
        <w:t>f. Disregarding other specific policies and procedures outlined for a particular class</w:t>
      </w:r>
    </w:p>
    <w:p w14:paraId="06C514BA" w14:textId="77777777" w:rsidR="00491345" w:rsidRPr="00047A96" w:rsidRDefault="00491345" w:rsidP="00491345">
      <w:pPr>
        <w:ind w:left="2880"/>
        <w:rPr>
          <w:sz w:val="24"/>
          <w:szCs w:val="24"/>
        </w:rPr>
      </w:pPr>
      <w:r w:rsidRPr="00047A96">
        <w:rPr>
          <w:sz w:val="24"/>
          <w:szCs w:val="24"/>
        </w:rPr>
        <w:t>g. Utilizing unapproved technology/electronic equipment during testing (i.e.: mobile devices such as cell phones, smart devices, or tablets, etc.)</w:t>
      </w:r>
    </w:p>
    <w:p w14:paraId="51B8D4CD" w14:textId="77777777" w:rsidR="00491345" w:rsidRDefault="00491345" w:rsidP="00491345">
      <w:pPr>
        <w:ind w:left="2880"/>
        <w:rPr>
          <w:sz w:val="24"/>
          <w:szCs w:val="24"/>
        </w:rPr>
      </w:pPr>
      <w:r w:rsidRPr="00047A96">
        <w:rPr>
          <w:sz w:val="24"/>
          <w:szCs w:val="24"/>
        </w:rPr>
        <w:t>h. Using the same Internet Protocol network address (IP address) as another student for testing without approval from the course faculty.</w:t>
      </w:r>
    </w:p>
    <w:p w14:paraId="3AC893E8" w14:textId="77777777" w:rsidR="007B5673" w:rsidRDefault="002F0BE5" w:rsidP="00491345">
      <w:pPr>
        <w:ind w:left="2880"/>
        <w:rPr>
          <w:iCs/>
          <w:sz w:val="24"/>
          <w:szCs w:val="24"/>
        </w:rPr>
      </w:pPr>
      <w:r w:rsidRPr="00F44910">
        <w:rPr>
          <w:sz w:val="24"/>
          <w:szCs w:val="24"/>
        </w:rPr>
        <w:t xml:space="preserve">i. </w:t>
      </w:r>
      <w:r w:rsidRPr="00F44910">
        <w:rPr>
          <w:iCs/>
          <w:sz w:val="24"/>
          <w:szCs w:val="24"/>
        </w:rPr>
        <w:t>Any attempt to log back into the review/feedback area or electronic transmission of testing material outside of the classroom</w:t>
      </w:r>
    </w:p>
    <w:p w14:paraId="3BDEF4DD" w14:textId="77777777" w:rsidR="003468F8" w:rsidRPr="002F0BE5" w:rsidRDefault="003468F8" w:rsidP="00491345">
      <w:pPr>
        <w:ind w:left="2880"/>
        <w:rPr>
          <w:sz w:val="24"/>
          <w:szCs w:val="24"/>
        </w:rPr>
      </w:pPr>
      <w:r>
        <w:rPr>
          <w:sz w:val="24"/>
          <w:szCs w:val="24"/>
        </w:rPr>
        <w:t>j. Discussing simulated clinical experiences with other students. Sharing the learning experience with students who have not yet participated in the simulation impedes the learning experience intended for all.</w:t>
      </w:r>
    </w:p>
    <w:p w14:paraId="736483FF" w14:textId="77777777" w:rsidR="00491345" w:rsidRPr="00047A96" w:rsidRDefault="00491345" w:rsidP="00491345">
      <w:pPr>
        <w:ind w:left="1440"/>
        <w:rPr>
          <w:sz w:val="24"/>
          <w:szCs w:val="24"/>
        </w:rPr>
      </w:pPr>
    </w:p>
    <w:p w14:paraId="7228B2F0" w14:textId="77777777" w:rsidR="00491345" w:rsidRDefault="00491345" w:rsidP="00491345">
      <w:pPr>
        <w:ind w:left="1440"/>
        <w:rPr>
          <w:ins w:id="32" w:author="Cruz, Beth A" w:date="2022-11-10T14:06:00Z"/>
          <w:sz w:val="24"/>
          <w:szCs w:val="24"/>
        </w:rPr>
      </w:pPr>
      <w:r w:rsidRPr="00047A96">
        <w:rPr>
          <w:sz w:val="24"/>
          <w:szCs w:val="24"/>
        </w:rPr>
        <w:lastRenderedPageBreak/>
        <w:t>Plagiarism</w:t>
      </w:r>
      <w:r w:rsidR="003468F8">
        <w:rPr>
          <w:sz w:val="24"/>
          <w:szCs w:val="24"/>
        </w:rPr>
        <w:t xml:space="preserve">, cheating or other acts of academic </w:t>
      </w:r>
      <w:r w:rsidR="009C6945">
        <w:rPr>
          <w:sz w:val="24"/>
          <w:szCs w:val="24"/>
        </w:rPr>
        <w:t>misconduct</w:t>
      </w:r>
      <w:r w:rsidR="009C6945" w:rsidRPr="00047A96">
        <w:rPr>
          <w:sz w:val="24"/>
          <w:szCs w:val="24"/>
        </w:rPr>
        <w:t xml:space="preserve"> will</w:t>
      </w:r>
      <w:r w:rsidRPr="00047A96">
        <w:rPr>
          <w:sz w:val="24"/>
          <w:szCs w:val="24"/>
        </w:rPr>
        <w:t xml:space="preserve"> result in a “0” for the paper/exam/presentation plus all items under General </w:t>
      </w:r>
      <w:r w:rsidR="005B19CD">
        <w:rPr>
          <w:sz w:val="24"/>
          <w:szCs w:val="24"/>
        </w:rPr>
        <w:t>Policy</w:t>
      </w:r>
      <w:r w:rsidRPr="00047A96">
        <w:rPr>
          <w:sz w:val="24"/>
          <w:szCs w:val="24"/>
        </w:rPr>
        <w:t xml:space="preserve"> on Student Conduct and Disciplinary </w:t>
      </w:r>
      <w:r w:rsidR="00126980">
        <w:rPr>
          <w:sz w:val="24"/>
          <w:szCs w:val="24"/>
        </w:rPr>
        <w:t>Action</w:t>
      </w:r>
      <w:r w:rsidRPr="00047A96">
        <w:rPr>
          <w:sz w:val="24"/>
          <w:szCs w:val="24"/>
        </w:rPr>
        <w:t>s in WSCC Catalog/Student Handbook apply.</w:t>
      </w:r>
    </w:p>
    <w:p w14:paraId="1E659135" w14:textId="77777777" w:rsidR="003468F8" w:rsidRDefault="003468F8" w:rsidP="00491345">
      <w:pPr>
        <w:ind w:left="1440"/>
        <w:rPr>
          <w:ins w:id="33" w:author="Cruz, Beth A" w:date="2022-11-10T14:06:00Z"/>
          <w:sz w:val="24"/>
          <w:szCs w:val="24"/>
        </w:rPr>
      </w:pPr>
    </w:p>
    <w:p w14:paraId="39806703" w14:textId="77777777" w:rsidR="00491345" w:rsidRPr="00047A96" w:rsidRDefault="003468F8" w:rsidP="00491345">
      <w:pPr>
        <w:ind w:left="1440"/>
        <w:rPr>
          <w:sz w:val="24"/>
          <w:szCs w:val="24"/>
        </w:rPr>
      </w:pPr>
      <w:r>
        <w:rPr>
          <w:sz w:val="24"/>
          <w:szCs w:val="24"/>
        </w:rPr>
        <w:t xml:space="preserve">Any student discovered accessing instructor test questions or test bank resources </w:t>
      </w:r>
      <w:r w:rsidR="00C359A5">
        <w:rPr>
          <w:sz w:val="24"/>
          <w:szCs w:val="24"/>
        </w:rPr>
        <w:t>or f</w:t>
      </w:r>
      <w:r w:rsidR="00491345" w:rsidRPr="00047A96">
        <w:rPr>
          <w:sz w:val="24"/>
          <w:szCs w:val="24"/>
        </w:rPr>
        <w:t xml:space="preserve">alsification of </w:t>
      </w:r>
      <w:r w:rsidR="009C6945" w:rsidRPr="00047A96">
        <w:rPr>
          <w:sz w:val="24"/>
          <w:szCs w:val="24"/>
        </w:rPr>
        <w:t xml:space="preserve">documents </w:t>
      </w:r>
      <w:r w:rsidR="009C6945">
        <w:rPr>
          <w:sz w:val="24"/>
          <w:szCs w:val="24"/>
        </w:rPr>
        <w:t>is</w:t>
      </w:r>
      <w:r w:rsidR="00C359A5">
        <w:rPr>
          <w:sz w:val="24"/>
          <w:szCs w:val="24"/>
        </w:rPr>
        <w:t xml:space="preserve"> subject to dismissal from the program.</w:t>
      </w:r>
    </w:p>
    <w:p w14:paraId="0DFC9FE1" w14:textId="77777777" w:rsidR="00491345" w:rsidRPr="00047A96" w:rsidRDefault="00491345" w:rsidP="00491345">
      <w:pPr>
        <w:ind w:left="1440"/>
        <w:rPr>
          <w:sz w:val="24"/>
          <w:szCs w:val="24"/>
        </w:rPr>
      </w:pPr>
    </w:p>
    <w:p w14:paraId="2F8E40A6" w14:textId="77777777" w:rsidR="003B17FA" w:rsidRPr="007A2399" w:rsidRDefault="003B17FA" w:rsidP="007A2399">
      <w:pPr>
        <w:ind w:left="1440"/>
        <w:rPr>
          <w:sz w:val="24"/>
          <w:szCs w:val="24"/>
        </w:rPr>
      </w:pPr>
      <w:r w:rsidRPr="007A2399">
        <w:rPr>
          <w:sz w:val="24"/>
          <w:szCs w:val="24"/>
        </w:rPr>
        <w:t>3.</w:t>
      </w:r>
      <w:r w:rsidRPr="007A2399">
        <w:rPr>
          <w:sz w:val="24"/>
          <w:szCs w:val="24"/>
        </w:rPr>
        <w:tab/>
        <w:t>Student Employment</w:t>
      </w:r>
      <w:r w:rsidRPr="007A2399">
        <w:rPr>
          <w:sz w:val="24"/>
          <w:szCs w:val="24"/>
        </w:rPr>
        <w:tab/>
      </w:r>
    </w:p>
    <w:p w14:paraId="7F52E5D6" w14:textId="77777777" w:rsidR="003B17FA" w:rsidRPr="007A2399" w:rsidRDefault="003B17FA" w:rsidP="007A2399">
      <w:pPr>
        <w:ind w:left="1440"/>
        <w:rPr>
          <w:sz w:val="24"/>
          <w:szCs w:val="24"/>
        </w:rPr>
      </w:pPr>
    </w:p>
    <w:p w14:paraId="2A48322A" w14:textId="77777777" w:rsidR="003B17FA" w:rsidRDefault="003B17FA" w:rsidP="007A2399">
      <w:pPr>
        <w:ind w:left="1440"/>
        <w:rPr>
          <w:ins w:id="34" w:author="Cruz, Beth A" w:date="2022-11-10T14:08:00Z"/>
          <w:sz w:val="24"/>
          <w:szCs w:val="24"/>
        </w:rPr>
      </w:pPr>
      <w:r w:rsidRPr="007A2399">
        <w:rPr>
          <w:sz w:val="24"/>
          <w:szCs w:val="24"/>
        </w:rPr>
        <w:t>There is no policy limiting the number of hours a student enrolled in the</w:t>
      </w:r>
      <w:r w:rsidR="007A2399">
        <w:rPr>
          <w:sz w:val="24"/>
          <w:szCs w:val="24"/>
        </w:rPr>
        <w:t xml:space="preserve"> </w:t>
      </w:r>
      <w:r w:rsidRPr="007A2399">
        <w:rPr>
          <w:sz w:val="24"/>
          <w:szCs w:val="24"/>
        </w:rPr>
        <w:t>Nursing Program may be employed, since the ability to handle combined</w:t>
      </w:r>
      <w:r w:rsidR="007A2399">
        <w:rPr>
          <w:sz w:val="24"/>
          <w:szCs w:val="24"/>
        </w:rPr>
        <w:t xml:space="preserve"> </w:t>
      </w:r>
      <w:r w:rsidRPr="007A2399">
        <w:rPr>
          <w:sz w:val="24"/>
          <w:szCs w:val="24"/>
        </w:rPr>
        <w:t>responsibilities of college, employment and home are individual.  However, students are advised not to exceed a total of forty (40) clock hours per week including employment, class and clinical schedules.  The student is expected to arrive on time and remain until dismissed by the instructor.  Students who fail to meet the established academic standards in the Nursing Program due to employment will not receive special consideration.  Therefore, students who need to work to pay for college expenses should discuss this with their advisor or the Financial Aid Office before they are in academic jeopardy.</w:t>
      </w:r>
    </w:p>
    <w:p w14:paraId="2EB92CA2" w14:textId="77777777" w:rsidR="00C359A5" w:rsidRPr="007A2399" w:rsidRDefault="00C359A5" w:rsidP="007A2399">
      <w:pPr>
        <w:ind w:left="1440"/>
        <w:rPr>
          <w:sz w:val="24"/>
          <w:szCs w:val="24"/>
        </w:rPr>
      </w:pPr>
    </w:p>
    <w:p w14:paraId="10F1FF3F" w14:textId="77777777" w:rsidR="003B17FA" w:rsidRPr="007A2399" w:rsidRDefault="003B17FA" w:rsidP="00C32C55">
      <w:pPr>
        <w:ind w:left="720" w:firstLine="720"/>
        <w:rPr>
          <w:sz w:val="24"/>
          <w:szCs w:val="24"/>
        </w:rPr>
      </w:pPr>
      <w:r w:rsidRPr="007A2399">
        <w:rPr>
          <w:sz w:val="24"/>
          <w:szCs w:val="24"/>
        </w:rPr>
        <w:t>4.</w:t>
      </w:r>
      <w:r w:rsidRPr="007A2399">
        <w:rPr>
          <w:sz w:val="24"/>
          <w:szCs w:val="24"/>
        </w:rPr>
        <w:tab/>
        <w:t>Allied Health and Nursing Program Drug and Alcohol Policy</w:t>
      </w:r>
    </w:p>
    <w:p w14:paraId="2ED9D6CD" w14:textId="77777777" w:rsidR="003B17FA" w:rsidRPr="007A2399" w:rsidRDefault="003B17FA" w:rsidP="007A2399">
      <w:pPr>
        <w:ind w:left="1440"/>
        <w:rPr>
          <w:sz w:val="24"/>
          <w:szCs w:val="24"/>
        </w:rPr>
      </w:pPr>
    </w:p>
    <w:p w14:paraId="761231D0" w14:textId="77777777" w:rsidR="003B17FA" w:rsidRPr="007A2399" w:rsidRDefault="003B17FA" w:rsidP="007A2399">
      <w:pPr>
        <w:ind w:left="1440"/>
        <w:rPr>
          <w:sz w:val="24"/>
          <w:szCs w:val="24"/>
        </w:rPr>
      </w:pPr>
      <w:r w:rsidRPr="007A2399">
        <w:rPr>
          <w:sz w:val="24"/>
          <w:szCs w:val="24"/>
        </w:rPr>
        <w:t xml:space="preserve">Tennessee Board of Regents allied health and nursing programs must maintain a safe, efficient academic environment for students and must provide for the safe and effective care of patients while students are in a clinical setting. The presence or use of substances, lawful or otherwise, which interferes with the judgment or motor coordination of allied health and/or nursing students in this setting poses an unacceptable risk for patients, colleagues, the institution, and the clinical affiliate. Therefore, the unlawful use, possession, distribution, sale or manufacture, of alcoholic beverages, any drug or controlled substance (including any stimulant, depressant, narcotic, or hallucinogenic, drug or substance, or marijuana), being under the influence of any drug or controlled substance, or the misuse of legally prescribed or “over the counter” drugs or public intoxication on property owned or controlled by the institution; at an institution-sponsored event; on property owned or controlled by an affiliated clinical site; or in violation of any term of the Walters State Community College Drug-Free Campus/Workplace Policy (see appendix C) or the General </w:t>
      </w:r>
      <w:r w:rsidR="005B19CD">
        <w:rPr>
          <w:sz w:val="24"/>
          <w:szCs w:val="24"/>
        </w:rPr>
        <w:t>Policy</w:t>
      </w:r>
      <w:r w:rsidRPr="007A2399">
        <w:rPr>
          <w:sz w:val="24"/>
          <w:szCs w:val="24"/>
        </w:rPr>
        <w:t xml:space="preserve"> on Student Conduct and Disciplinary </w:t>
      </w:r>
      <w:r w:rsidR="00126980">
        <w:rPr>
          <w:sz w:val="24"/>
          <w:szCs w:val="24"/>
        </w:rPr>
        <w:t>Action</w:t>
      </w:r>
      <w:r w:rsidRPr="007A2399">
        <w:rPr>
          <w:sz w:val="24"/>
          <w:szCs w:val="24"/>
        </w:rPr>
        <w:t>s in the WSCC Student Handbook while engaged in any clinical experience poses an unacceptable risk for patients, colleagues, the institution, and the clinical affiliate and is strictly prohibited.</w:t>
      </w:r>
    </w:p>
    <w:p w14:paraId="330DF35F" w14:textId="77777777" w:rsidR="0075109E" w:rsidRPr="007A2399" w:rsidRDefault="0075109E" w:rsidP="007A2399">
      <w:pPr>
        <w:ind w:left="1440"/>
        <w:rPr>
          <w:sz w:val="24"/>
          <w:szCs w:val="24"/>
        </w:rPr>
      </w:pPr>
    </w:p>
    <w:p w14:paraId="393E5243" w14:textId="77777777" w:rsidR="003B17FA" w:rsidRPr="007A2399" w:rsidRDefault="003B17FA" w:rsidP="007A2399">
      <w:pPr>
        <w:ind w:left="1440"/>
        <w:rPr>
          <w:sz w:val="24"/>
          <w:szCs w:val="24"/>
        </w:rPr>
      </w:pPr>
      <w:r w:rsidRPr="007A2399">
        <w:rPr>
          <w:sz w:val="24"/>
          <w:szCs w:val="24"/>
        </w:rPr>
        <w:t xml:space="preserve">One responsibility of students enrolled in postsecondary education is knowledge of and compliance with Walters State Community College Drug-Free Campus/Workplace Policy (see appendix C) as required by the Drug-Free Schools and Communities Act Amendment of 1989. All students are subject to this policy and to applicable federal, state and local laws related to this matter (General </w:t>
      </w:r>
      <w:r w:rsidR="005B19CD">
        <w:rPr>
          <w:sz w:val="24"/>
          <w:szCs w:val="24"/>
        </w:rPr>
        <w:t>Policy</w:t>
      </w:r>
      <w:r w:rsidRPr="007A2399">
        <w:rPr>
          <w:sz w:val="24"/>
          <w:szCs w:val="24"/>
        </w:rPr>
        <w:t xml:space="preserve"> on Student Conduct and Disciplinary </w:t>
      </w:r>
      <w:r w:rsidR="00126980">
        <w:rPr>
          <w:sz w:val="24"/>
          <w:szCs w:val="24"/>
        </w:rPr>
        <w:t>Action</w:t>
      </w:r>
      <w:r w:rsidRPr="007A2399">
        <w:rPr>
          <w:sz w:val="24"/>
          <w:szCs w:val="24"/>
        </w:rPr>
        <w:t>s, WSCC Student Handbook).</w:t>
      </w:r>
    </w:p>
    <w:p w14:paraId="26E6AA82" w14:textId="77777777" w:rsidR="003B17FA" w:rsidRPr="007A2399" w:rsidRDefault="003B17FA" w:rsidP="007A2399">
      <w:pPr>
        <w:ind w:left="1440"/>
        <w:rPr>
          <w:sz w:val="24"/>
          <w:szCs w:val="24"/>
        </w:rPr>
      </w:pPr>
    </w:p>
    <w:p w14:paraId="7A2812B7" w14:textId="77777777" w:rsidR="003B17FA" w:rsidRPr="007A2399" w:rsidRDefault="003B17FA" w:rsidP="007A2399">
      <w:pPr>
        <w:ind w:left="1440"/>
        <w:rPr>
          <w:sz w:val="24"/>
          <w:szCs w:val="24"/>
        </w:rPr>
      </w:pPr>
      <w:r w:rsidRPr="007A2399">
        <w:rPr>
          <w:sz w:val="24"/>
          <w:szCs w:val="24"/>
        </w:rPr>
        <w:t xml:space="preserve">Students enrolled in allied health and nursing postsecondary educational programs have placed themselves into a relationship where there is a special concern relative to the possession or use of drugs, alcohol or controlled substances. If a student in an allied health and/or nursing program appears to be under the influence of alcohol or drugs, functioning in any impaired manner, exhibiting inappropriate behavior in the classroom or clinical, or demonstrating any unprofessional conduct or negligence, the faculty or clinical affiliate representative responsible for that student, using professional judgment, will remove the student, document the </w:t>
      </w:r>
      <w:r w:rsidRPr="007A2399">
        <w:rPr>
          <w:sz w:val="24"/>
          <w:szCs w:val="24"/>
        </w:rPr>
        <w:lastRenderedPageBreak/>
        <w:t>circumstances and report the alleged violation immediately to the vice president of Student Affairs.</w:t>
      </w:r>
    </w:p>
    <w:p w14:paraId="6E630059" w14:textId="77777777" w:rsidR="003B17FA" w:rsidRPr="007A2399" w:rsidRDefault="003B17FA" w:rsidP="007A2399">
      <w:pPr>
        <w:rPr>
          <w:sz w:val="24"/>
          <w:szCs w:val="24"/>
        </w:rPr>
      </w:pPr>
    </w:p>
    <w:p w14:paraId="67113890" w14:textId="77777777" w:rsidR="003B17FA" w:rsidRPr="007A2399" w:rsidRDefault="003B17FA" w:rsidP="007A2399">
      <w:pPr>
        <w:ind w:left="1440"/>
        <w:rPr>
          <w:sz w:val="24"/>
          <w:szCs w:val="24"/>
        </w:rPr>
      </w:pPr>
      <w:r w:rsidRPr="007A2399">
        <w:rPr>
          <w:sz w:val="24"/>
          <w:szCs w:val="24"/>
        </w:rPr>
        <w:t xml:space="preserve">Due to the safety and security of patients, colleagues, clinical affiliates, students and the sensitive nature of allied health and nursing programs, it is not discriminatory to require drug testing. Drug and Alcohol testing may be requested by a clinical affiliate or the Office of Student Affairs may require testing based on reasonable suspicion. Refusal to submit to Drug and Alcohol testing and/or a positive test will subject a student to Disciplinary </w:t>
      </w:r>
      <w:r w:rsidR="00126980">
        <w:rPr>
          <w:sz w:val="24"/>
          <w:szCs w:val="24"/>
        </w:rPr>
        <w:t>Action</w:t>
      </w:r>
      <w:r w:rsidRPr="007A2399">
        <w:rPr>
          <w:sz w:val="24"/>
          <w:szCs w:val="24"/>
        </w:rPr>
        <w:t xml:space="preserve"> (General </w:t>
      </w:r>
      <w:r w:rsidR="005B19CD">
        <w:rPr>
          <w:sz w:val="24"/>
          <w:szCs w:val="24"/>
        </w:rPr>
        <w:t>Policy</w:t>
      </w:r>
      <w:r w:rsidRPr="007A2399">
        <w:rPr>
          <w:sz w:val="24"/>
          <w:szCs w:val="24"/>
        </w:rPr>
        <w:t xml:space="preserve"> on Student Conduct and Disciplinary </w:t>
      </w:r>
      <w:r w:rsidR="00126980">
        <w:rPr>
          <w:sz w:val="24"/>
          <w:szCs w:val="24"/>
        </w:rPr>
        <w:t>Action</w:t>
      </w:r>
      <w:r w:rsidRPr="007A2399">
        <w:rPr>
          <w:sz w:val="24"/>
          <w:szCs w:val="24"/>
        </w:rPr>
        <w:t>s, WSCC Student Handbook).</w:t>
      </w:r>
    </w:p>
    <w:p w14:paraId="1AB3CB40" w14:textId="77777777" w:rsidR="003B17FA" w:rsidRPr="007A2399" w:rsidRDefault="003B17FA" w:rsidP="007A2399">
      <w:pPr>
        <w:ind w:left="1440"/>
        <w:rPr>
          <w:sz w:val="24"/>
          <w:szCs w:val="24"/>
        </w:rPr>
      </w:pPr>
      <w:r w:rsidRPr="007A2399">
        <w:rPr>
          <w:sz w:val="24"/>
          <w:szCs w:val="24"/>
        </w:rPr>
        <w:t xml:space="preserve">The drug/alcohol test will be accomplished through a breathalyzer or blood/urine laboratory test, at the option of the institution. The tests will be performed by the Tennessee Professional Assistance Program, a </w:t>
      </w:r>
      <w:r w:rsidR="009C6945" w:rsidRPr="007A2399">
        <w:rPr>
          <w:sz w:val="24"/>
          <w:szCs w:val="24"/>
        </w:rPr>
        <w:t>third-party</w:t>
      </w:r>
      <w:r w:rsidRPr="007A2399">
        <w:rPr>
          <w:sz w:val="24"/>
          <w:szCs w:val="24"/>
        </w:rPr>
        <w:t xml:space="preserve"> administrator or the laboratory used by the clinical affiliate. The list of substances which will be tested will be the current list as required by the Tennessee Nurses Foundation.</w:t>
      </w:r>
    </w:p>
    <w:p w14:paraId="7E890F0B" w14:textId="77777777" w:rsidR="003B17FA" w:rsidRPr="007A2399" w:rsidRDefault="003B17FA" w:rsidP="007A2399">
      <w:pPr>
        <w:ind w:left="1440"/>
        <w:rPr>
          <w:sz w:val="24"/>
          <w:szCs w:val="24"/>
        </w:rPr>
      </w:pPr>
    </w:p>
    <w:p w14:paraId="6B130D0F" w14:textId="77777777" w:rsidR="003B17FA" w:rsidRPr="007A2399" w:rsidRDefault="003B17FA" w:rsidP="007A2399">
      <w:pPr>
        <w:ind w:left="1440"/>
        <w:rPr>
          <w:sz w:val="24"/>
          <w:szCs w:val="24"/>
        </w:rPr>
      </w:pPr>
      <w:r w:rsidRPr="007A2399">
        <w:rPr>
          <w:sz w:val="24"/>
          <w:szCs w:val="24"/>
        </w:rPr>
        <w:t>The time required of the student to be away from the clinical rotation in order to undergo required drug/alcohol testing will be considered and evaluated on an individual basis. All clinical absences must be made up before the student can achieve satisfactory for clinical performance. The attendance policy listed in each allied health or nursing student handbook will be followed. If more than one week of clinical time is missed, it may be impossible to receive a passing clinical grade. Written verification of health status permitting the student to return to clinical may be required.</w:t>
      </w:r>
    </w:p>
    <w:p w14:paraId="54E8E039" w14:textId="77777777" w:rsidR="003B17FA" w:rsidRPr="007A2399" w:rsidRDefault="003B17FA" w:rsidP="007A2399">
      <w:pPr>
        <w:ind w:left="1440"/>
        <w:rPr>
          <w:sz w:val="24"/>
          <w:szCs w:val="24"/>
        </w:rPr>
      </w:pPr>
    </w:p>
    <w:p w14:paraId="04EEDA94" w14:textId="77777777" w:rsidR="003B17FA" w:rsidRPr="007A2399" w:rsidRDefault="003B17FA" w:rsidP="007A2399">
      <w:pPr>
        <w:ind w:left="1440"/>
        <w:rPr>
          <w:sz w:val="24"/>
          <w:szCs w:val="24"/>
        </w:rPr>
      </w:pPr>
      <w:r w:rsidRPr="007A2399">
        <w:rPr>
          <w:sz w:val="24"/>
          <w:szCs w:val="24"/>
        </w:rPr>
        <w:t>Licensed health related students in violation of the Drug-Free Campus/Workplace Policy will be reported to the state boards. Full reinstatement of licensure will be required for an unrestricted return to the educational program.</w:t>
      </w:r>
    </w:p>
    <w:p w14:paraId="5A441A82" w14:textId="77777777" w:rsidR="003B17FA" w:rsidRPr="007A2399" w:rsidRDefault="003B17FA" w:rsidP="007A2399">
      <w:pPr>
        <w:ind w:left="1440"/>
        <w:rPr>
          <w:sz w:val="24"/>
          <w:szCs w:val="24"/>
        </w:rPr>
      </w:pPr>
    </w:p>
    <w:p w14:paraId="01B9D6A8" w14:textId="77777777" w:rsidR="003B17FA" w:rsidRPr="007A2399" w:rsidRDefault="003B17FA" w:rsidP="007A2399">
      <w:pPr>
        <w:ind w:left="1440"/>
        <w:rPr>
          <w:sz w:val="24"/>
          <w:szCs w:val="24"/>
        </w:rPr>
      </w:pPr>
      <w:r w:rsidRPr="007A2399">
        <w:rPr>
          <w:sz w:val="24"/>
          <w:szCs w:val="24"/>
        </w:rPr>
        <w:t>All allied health and nursing students are required to: 1) sign a Consent to</w:t>
      </w:r>
    </w:p>
    <w:p w14:paraId="516C8DF2" w14:textId="77777777" w:rsidR="003B17FA" w:rsidRDefault="003B17FA" w:rsidP="007A2399">
      <w:pPr>
        <w:ind w:left="1440"/>
        <w:rPr>
          <w:sz w:val="24"/>
          <w:szCs w:val="24"/>
        </w:rPr>
      </w:pPr>
      <w:r w:rsidRPr="007A2399">
        <w:rPr>
          <w:sz w:val="24"/>
          <w:szCs w:val="24"/>
        </w:rPr>
        <w:t>Drug/Alcohol Testing Statement of Acknowledgment and Understanding Release of Liability (see appendix D</w:t>
      </w:r>
      <w:r w:rsidR="0001052B">
        <w:rPr>
          <w:sz w:val="24"/>
          <w:szCs w:val="24"/>
        </w:rPr>
        <w:t>)</w:t>
      </w:r>
    </w:p>
    <w:p w14:paraId="4C8E6F7B" w14:textId="77777777" w:rsidR="005C413E" w:rsidRDefault="005C413E" w:rsidP="007A2399">
      <w:pPr>
        <w:ind w:left="1440"/>
        <w:rPr>
          <w:sz w:val="24"/>
          <w:szCs w:val="24"/>
        </w:rPr>
      </w:pPr>
    </w:p>
    <w:p w14:paraId="0F57A81D" w14:textId="77777777" w:rsidR="003B17FA" w:rsidRPr="007A2399" w:rsidRDefault="003B17FA" w:rsidP="007A2399">
      <w:pPr>
        <w:rPr>
          <w:sz w:val="24"/>
          <w:szCs w:val="24"/>
        </w:rPr>
      </w:pPr>
    </w:p>
    <w:p w14:paraId="30D91FA0" w14:textId="77777777" w:rsidR="003B17FA" w:rsidRPr="00954D3C" w:rsidRDefault="003B17FA" w:rsidP="00202703">
      <w:pPr>
        <w:numPr>
          <w:ilvl w:val="0"/>
          <w:numId w:val="6"/>
        </w:numPr>
        <w:rPr>
          <w:b/>
          <w:sz w:val="24"/>
          <w:szCs w:val="24"/>
        </w:rPr>
      </w:pPr>
      <w:r w:rsidRPr="00954D3C">
        <w:rPr>
          <w:b/>
          <w:sz w:val="24"/>
          <w:szCs w:val="24"/>
        </w:rPr>
        <w:t>NURSING PROGRAM ACADEMIC POLICIES AND GUIDELINES</w:t>
      </w:r>
    </w:p>
    <w:p w14:paraId="149F14B8" w14:textId="77777777" w:rsidR="003B17FA" w:rsidRPr="00954D3C" w:rsidRDefault="003B17FA" w:rsidP="003B17FA">
      <w:pPr>
        <w:rPr>
          <w:sz w:val="24"/>
          <w:szCs w:val="24"/>
        </w:rPr>
      </w:pPr>
    </w:p>
    <w:p w14:paraId="35EA9748" w14:textId="77777777" w:rsidR="003B17FA" w:rsidRPr="00954D3C" w:rsidRDefault="003B17FA" w:rsidP="003B17FA">
      <w:pPr>
        <w:pStyle w:val="Heading5"/>
        <w:rPr>
          <w:sz w:val="24"/>
          <w:szCs w:val="24"/>
        </w:rPr>
      </w:pPr>
      <w:r w:rsidRPr="00954D3C">
        <w:rPr>
          <w:sz w:val="24"/>
          <w:szCs w:val="24"/>
        </w:rPr>
        <w:tab/>
        <w:t>A.</w:t>
      </w:r>
      <w:r w:rsidRPr="00954D3C">
        <w:rPr>
          <w:sz w:val="24"/>
          <w:szCs w:val="24"/>
        </w:rPr>
        <w:tab/>
        <w:t>Academic Advising</w:t>
      </w:r>
    </w:p>
    <w:p w14:paraId="03BA8717" w14:textId="77777777" w:rsidR="003B17FA" w:rsidRPr="00954D3C" w:rsidRDefault="003B17FA" w:rsidP="007E6781">
      <w:pPr>
        <w:ind w:left="1440"/>
        <w:rPr>
          <w:sz w:val="24"/>
          <w:szCs w:val="24"/>
        </w:rPr>
      </w:pPr>
      <w:r w:rsidRPr="00954D3C">
        <w:rPr>
          <w:sz w:val="24"/>
          <w:szCs w:val="24"/>
        </w:rPr>
        <w:t>All students within the Department of Nursing should meet with a</w:t>
      </w:r>
      <w:r w:rsidR="007E6781" w:rsidRPr="00954D3C">
        <w:rPr>
          <w:sz w:val="24"/>
          <w:szCs w:val="24"/>
        </w:rPr>
        <w:t xml:space="preserve"> </w:t>
      </w:r>
      <w:r w:rsidRPr="00954D3C">
        <w:rPr>
          <w:sz w:val="24"/>
          <w:szCs w:val="24"/>
        </w:rPr>
        <w:t>faculty advisor prior to registration each semester and periodically throughout</w:t>
      </w:r>
      <w:r w:rsidR="007E6781" w:rsidRPr="00954D3C">
        <w:rPr>
          <w:sz w:val="24"/>
          <w:szCs w:val="24"/>
        </w:rPr>
        <w:t xml:space="preserve"> </w:t>
      </w:r>
      <w:r w:rsidRPr="00954D3C">
        <w:rPr>
          <w:sz w:val="24"/>
          <w:szCs w:val="24"/>
        </w:rPr>
        <w:t>the school year.  Students are encouraged to see an advisor to develop semester</w:t>
      </w:r>
      <w:r w:rsidR="007E6781" w:rsidRPr="00954D3C">
        <w:rPr>
          <w:sz w:val="24"/>
          <w:szCs w:val="24"/>
        </w:rPr>
        <w:t xml:space="preserve"> </w:t>
      </w:r>
      <w:r w:rsidRPr="00954D3C">
        <w:rPr>
          <w:sz w:val="24"/>
          <w:szCs w:val="24"/>
        </w:rPr>
        <w:t>plans and help insure completion of required courses.  An appointment can be</w:t>
      </w:r>
      <w:r w:rsidR="007E6781" w:rsidRPr="00954D3C">
        <w:rPr>
          <w:sz w:val="24"/>
          <w:szCs w:val="24"/>
        </w:rPr>
        <w:t xml:space="preserve"> </w:t>
      </w:r>
      <w:r w:rsidRPr="00954D3C">
        <w:rPr>
          <w:sz w:val="24"/>
          <w:szCs w:val="24"/>
        </w:rPr>
        <w:t>made by calling the Health Programs Division at 423-585-6981 or by calling</w:t>
      </w:r>
      <w:r w:rsidR="007E6781" w:rsidRPr="00954D3C">
        <w:rPr>
          <w:sz w:val="24"/>
          <w:szCs w:val="24"/>
        </w:rPr>
        <w:t xml:space="preserve"> </w:t>
      </w:r>
      <w:r w:rsidRPr="00954D3C">
        <w:rPr>
          <w:sz w:val="24"/>
          <w:szCs w:val="24"/>
        </w:rPr>
        <w:t>a faculty advisor’s office number (</w:t>
      </w:r>
      <w:r w:rsidRPr="00954D3C">
        <w:rPr>
          <w:b/>
          <w:sz w:val="24"/>
          <w:szCs w:val="24"/>
        </w:rPr>
        <w:t>see Appendix B</w:t>
      </w:r>
      <w:r w:rsidRPr="00954D3C">
        <w:rPr>
          <w:sz w:val="24"/>
          <w:szCs w:val="24"/>
        </w:rPr>
        <w:t>) directly during specified</w:t>
      </w:r>
      <w:r w:rsidR="007E6781" w:rsidRPr="00954D3C">
        <w:rPr>
          <w:sz w:val="24"/>
          <w:szCs w:val="24"/>
        </w:rPr>
        <w:t xml:space="preserve"> </w:t>
      </w:r>
      <w:r w:rsidRPr="00954D3C">
        <w:rPr>
          <w:sz w:val="24"/>
          <w:szCs w:val="24"/>
        </w:rPr>
        <w:t>office hours.</w:t>
      </w:r>
    </w:p>
    <w:p w14:paraId="25DD4058" w14:textId="77777777" w:rsidR="003B17FA" w:rsidRPr="00954D3C" w:rsidRDefault="003B17FA" w:rsidP="003B17FA">
      <w:pPr>
        <w:rPr>
          <w:sz w:val="24"/>
          <w:szCs w:val="24"/>
        </w:rPr>
      </w:pPr>
    </w:p>
    <w:p w14:paraId="33FA3248" w14:textId="77777777" w:rsidR="003B17FA" w:rsidRPr="00954D3C" w:rsidRDefault="003B17FA" w:rsidP="003B17FA">
      <w:pPr>
        <w:ind w:left="1440"/>
        <w:rPr>
          <w:sz w:val="24"/>
          <w:szCs w:val="24"/>
        </w:rPr>
      </w:pPr>
      <w:r w:rsidRPr="00954D3C">
        <w:rPr>
          <w:sz w:val="24"/>
          <w:szCs w:val="24"/>
        </w:rPr>
        <w:t>Students who are experiencing academic difficulties are encouraged to contact a faculty advisor for information about resources to promote success.  Students who need to change schedules</w:t>
      </w:r>
      <w:r w:rsidR="00F05B9C">
        <w:rPr>
          <w:sz w:val="24"/>
          <w:szCs w:val="24"/>
        </w:rPr>
        <w:t>,</w:t>
      </w:r>
      <w:r w:rsidRPr="00954D3C">
        <w:rPr>
          <w:sz w:val="24"/>
          <w:szCs w:val="24"/>
        </w:rPr>
        <w:t xml:space="preserve"> add or drop classes</w:t>
      </w:r>
      <w:r w:rsidR="00F05B9C">
        <w:rPr>
          <w:sz w:val="24"/>
          <w:szCs w:val="24"/>
        </w:rPr>
        <w:t>,</w:t>
      </w:r>
      <w:r w:rsidRPr="00954D3C">
        <w:rPr>
          <w:sz w:val="24"/>
          <w:szCs w:val="24"/>
        </w:rPr>
        <w:t xml:space="preserve"> or withdraw from the program, should see an advisor about the correct procedure and to discuss the impact on their overall academic program. Referral may be made to the WSCC Counseling/Testing Department at the discretion of the faculty.  Students are strongly encouraged to follow up with the Counseling Department when directed.</w:t>
      </w:r>
    </w:p>
    <w:p w14:paraId="5FC09B11" w14:textId="2E378523" w:rsidR="0047040E" w:rsidRDefault="003B17FA" w:rsidP="003B17FA">
      <w:pPr>
        <w:rPr>
          <w:b/>
          <w:sz w:val="24"/>
          <w:szCs w:val="24"/>
        </w:rPr>
      </w:pPr>
      <w:r w:rsidRPr="00954D3C">
        <w:rPr>
          <w:b/>
          <w:sz w:val="24"/>
          <w:szCs w:val="24"/>
        </w:rPr>
        <w:tab/>
      </w:r>
    </w:p>
    <w:p w14:paraId="47E971BC" w14:textId="77777777" w:rsidR="003B17FA" w:rsidRPr="00954D3C" w:rsidRDefault="003B17FA" w:rsidP="004E0B69">
      <w:pPr>
        <w:ind w:firstLine="720"/>
        <w:rPr>
          <w:b/>
          <w:sz w:val="24"/>
          <w:szCs w:val="24"/>
        </w:rPr>
      </w:pPr>
      <w:r w:rsidRPr="00954D3C">
        <w:rPr>
          <w:b/>
          <w:sz w:val="24"/>
          <w:szCs w:val="24"/>
        </w:rPr>
        <w:t>B.</w:t>
      </w:r>
      <w:r w:rsidRPr="00954D3C">
        <w:rPr>
          <w:b/>
          <w:sz w:val="24"/>
          <w:szCs w:val="24"/>
        </w:rPr>
        <w:tab/>
      </w:r>
      <w:r w:rsidR="00596AAE">
        <w:rPr>
          <w:b/>
          <w:sz w:val="24"/>
          <w:szCs w:val="24"/>
        </w:rPr>
        <w:t xml:space="preserve">Chain of </w:t>
      </w:r>
      <w:r w:rsidRPr="00954D3C">
        <w:rPr>
          <w:b/>
          <w:sz w:val="24"/>
          <w:szCs w:val="24"/>
        </w:rPr>
        <w:t xml:space="preserve">Communication </w:t>
      </w:r>
    </w:p>
    <w:p w14:paraId="61BD04F9" w14:textId="77777777" w:rsidR="003B17FA" w:rsidRDefault="003B17FA" w:rsidP="003B17FA">
      <w:pPr>
        <w:rPr>
          <w:sz w:val="24"/>
          <w:szCs w:val="24"/>
        </w:rPr>
      </w:pPr>
      <w:r w:rsidRPr="00954D3C">
        <w:rPr>
          <w:sz w:val="24"/>
          <w:szCs w:val="24"/>
        </w:rPr>
        <w:tab/>
      </w:r>
      <w:r w:rsidRPr="00954D3C">
        <w:rPr>
          <w:sz w:val="24"/>
          <w:szCs w:val="24"/>
        </w:rPr>
        <w:tab/>
        <w:t>Nursing students will use the following communication ladder</w:t>
      </w:r>
      <w:r w:rsidR="00596AAE">
        <w:rPr>
          <w:sz w:val="24"/>
          <w:szCs w:val="24"/>
        </w:rPr>
        <w:t>:</w:t>
      </w:r>
    </w:p>
    <w:p w14:paraId="2B74AFD5" w14:textId="77777777" w:rsidR="003B17FA" w:rsidRPr="00954D3C" w:rsidRDefault="003B17FA" w:rsidP="003B17FA">
      <w:pPr>
        <w:rPr>
          <w:sz w:val="24"/>
          <w:szCs w:val="24"/>
        </w:rPr>
      </w:pPr>
      <w:r w:rsidRPr="00954D3C">
        <w:rPr>
          <w:sz w:val="24"/>
          <w:szCs w:val="24"/>
        </w:rPr>
        <w:lastRenderedPageBreak/>
        <w:tab/>
      </w:r>
      <w:r w:rsidRPr="00954D3C">
        <w:rPr>
          <w:sz w:val="24"/>
          <w:szCs w:val="24"/>
        </w:rPr>
        <w:tab/>
        <w:t>Instructor</w:t>
      </w:r>
    </w:p>
    <w:p w14:paraId="368A3D05" w14:textId="77777777" w:rsidR="003B17FA" w:rsidRPr="00954D3C" w:rsidRDefault="003B17FA" w:rsidP="003B17FA">
      <w:pPr>
        <w:rPr>
          <w:sz w:val="24"/>
          <w:szCs w:val="24"/>
        </w:rPr>
      </w:pPr>
      <w:r w:rsidRPr="00954D3C">
        <w:rPr>
          <w:sz w:val="24"/>
          <w:szCs w:val="24"/>
        </w:rPr>
        <w:tab/>
      </w:r>
      <w:r w:rsidRPr="00954D3C">
        <w:rPr>
          <w:sz w:val="24"/>
          <w:szCs w:val="24"/>
        </w:rPr>
        <w:tab/>
        <w:t>Course Coordinator</w:t>
      </w:r>
    </w:p>
    <w:p w14:paraId="7053BCF5" w14:textId="77777777" w:rsidR="003B17FA" w:rsidRPr="00954D3C" w:rsidRDefault="003B17FA" w:rsidP="003B17FA">
      <w:pPr>
        <w:rPr>
          <w:sz w:val="24"/>
          <w:szCs w:val="24"/>
        </w:rPr>
      </w:pPr>
      <w:r w:rsidRPr="00954D3C">
        <w:rPr>
          <w:sz w:val="24"/>
          <w:szCs w:val="24"/>
        </w:rPr>
        <w:tab/>
      </w:r>
      <w:r w:rsidRPr="00954D3C">
        <w:rPr>
          <w:sz w:val="24"/>
          <w:szCs w:val="24"/>
        </w:rPr>
        <w:tab/>
        <w:t>Director of Nursing</w:t>
      </w:r>
    </w:p>
    <w:p w14:paraId="57850288" w14:textId="77777777" w:rsidR="003B17FA" w:rsidRPr="00954D3C" w:rsidRDefault="003B17FA" w:rsidP="003B17FA">
      <w:pPr>
        <w:rPr>
          <w:sz w:val="24"/>
          <w:szCs w:val="24"/>
        </w:rPr>
      </w:pPr>
      <w:r w:rsidRPr="00954D3C">
        <w:rPr>
          <w:sz w:val="24"/>
          <w:szCs w:val="24"/>
        </w:rPr>
        <w:tab/>
      </w:r>
      <w:r w:rsidRPr="00954D3C">
        <w:rPr>
          <w:sz w:val="24"/>
          <w:szCs w:val="24"/>
        </w:rPr>
        <w:tab/>
        <w:t xml:space="preserve">Dean of Health Programs </w:t>
      </w:r>
    </w:p>
    <w:p w14:paraId="24BEFB3E" w14:textId="77777777" w:rsidR="003B17FA" w:rsidRPr="00954D3C" w:rsidRDefault="003B17FA" w:rsidP="003B17FA">
      <w:pPr>
        <w:rPr>
          <w:sz w:val="24"/>
          <w:szCs w:val="24"/>
        </w:rPr>
      </w:pPr>
      <w:r w:rsidRPr="00954D3C">
        <w:rPr>
          <w:sz w:val="24"/>
          <w:szCs w:val="24"/>
        </w:rPr>
        <w:tab/>
      </w:r>
      <w:r w:rsidRPr="00954D3C">
        <w:rPr>
          <w:sz w:val="24"/>
          <w:szCs w:val="24"/>
        </w:rPr>
        <w:tab/>
        <w:t xml:space="preserve">Vice President </w:t>
      </w:r>
      <w:r w:rsidR="002B6958">
        <w:rPr>
          <w:sz w:val="24"/>
          <w:szCs w:val="24"/>
        </w:rPr>
        <w:t>for</w:t>
      </w:r>
      <w:r w:rsidRPr="00954D3C">
        <w:rPr>
          <w:sz w:val="24"/>
          <w:szCs w:val="24"/>
        </w:rPr>
        <w:t xml:space="preserve"> Academic Affairs</w:t>
      </w:r>
    </w:p>
    <w:p w14:paraId="4DB93936" w14:textId="77777777" w:rsidR="003B17FA" w:rsidRPr="00954D3C" w:rsidRDefault="003B17FA" w:rsidP="003B17FA">
      <w:pPr>
        <w:rPr>
          <w:sz w:val="24"/>
          <w:szCs w:val="24"/>
        </w:rPr>
      </w:pPr>
      <w:r w:rsidRPr="00954D3C">
        <w:rPr>
          <w:sz w:val="24"/>
          <w:szCs w:val="24"/>
        </w:rPr>
        <w:tab/>
      </w:r>
      <w:r w:rsidRPr="00954D3C">
        <w:rPr>
          <w:sz w:val="24"/>
          <w:szCs w:val="24"/>
        </w:rPr>
        <w:tab/>
        <w:t>President of WSCC</w:t>
      </w:r>
    </w:p>
    <w:p w14:paraId="55D4B597" w14:textId="77777777" w:rsidR="00A2554A" w:rsidRPr="00954D3C" w:rsidRDefault="003B17FA" w:rsidP="0077433D">
      <w:pPr>
        <w:pStyle w:val="Heading5"/>
        <w:rPr>
          <w:sz w:val="24"/>
          <w:szCs w:val="24"/>
          <w:lang w:val="en-US"/>
        </w:rPr>
      </w:pPr>
      <w:r w:rsidRPr="00954D3C">
        <w:rPr>
          <w:sz w:val="24"/>
          <w:szCs w:val="24"/>
        </w:rPr>
        <w:tab/>
      </w:r>
    </w:p>
    <w:p w14:paraId="5C474E0D" w14:textId="77777777" w:rsidR="003B17FA" w:rsidRPr="00954D3C" w:rsidRDefault="003B17FA" w:rsidP="00A2554A">
      <w:pPr>
        <w:pStyle w:val="Heading5"/>
        <w:ind w:firstLine="720"/>
        <w:rPr>
          <w:sz w:val="24"/>
          <w:szCs w:val="24"/>
        </w:rPr>
      </w:pPr>
      <w:r w:rsidRPr="00954D3C">
        <w:rPr>
          <w:sz w:val="24"/>
          <w:szCs w:val="24"/>
        </w:rPr>
        <w:t>C.</w:t>
      </w:r>
      <w:r w:rsidRPr="00954D3C">
        <w:rPr>
          <w:sz w:val="24"/>
          <w:szCs w:val="24"/>
        </w:rPr>
        <w:tab/>
        <w:t>Attendance</w:t>
      </w:r>
    </w:p>
    <w:p w14:paraId="368A2DA7" w14:textId="77777777" w:rsidR="003B17FA" w:rsidRPr="00954D3C" w:rsidRDefault="003B17FA" w:rsidP="003B17FA">
      <w:pPr>
        <w:rPr>
          <w:sz w:val="24"/>
          <w:szCs w:val="24"/>
        </w:rPr>
      </w:pPr>
      <w:r w:rsidRPr="00954D3C">
        <w:rPr>
          <w:sz w:val="24"/>
          <w:szCs w:val="24"/>
        </w:rPr>
        <w:tab/>
      </w:r>
      <w:r w:rsidRPr="00954D3C">
        <w:rPr>
          <w:sz w:val="24"/>
          <w:szCs w:val="24"/>
        </w:rPr>
        <w:tab/>
        <w:t xml:space="preserve">Education is a process in which both faculty and students share the </w:t>
      </w:r>
      <w:r w:rsidRPr="00954D3C">
        <w:rPr>
          <w:sz w:val="24"/>
          <w:szCs w:val="24"/>
        </w:rPr>
        <w:tab/>
      </w:r>
      <w:r w:rsidRPr="00954D3C">
        <w:rPr>
          <w:sz w:val="24"/>
          <w:szCs w:val="24"/>
        </w:rPr>
        <w:tab/>
      </w:r>
      <w:r w:rsidRPr="00954D3C">
        <w:rPr>
          <w:sz w:val="24"/>
          <w:szCs w:val="24"/>
        </w:rPr>
        <w:tab/>
      </w:r>
      <w:r w:rsidRPr="00954D3C">
        <w:rPr>
          <w:sz w:val="24"/>
          <w:szCs w:val="24"/>
        </w:rPr>
        <w:tab/>
      </w:r>
      <w:r w:rsidR="00C95813" w:rsidRPr="00954D3C">
        <w:rPr>
          <w:sz w:val="24"/>
          <w:szCs w:val="24"/>
        </w:rPr>
        <w:tab/>
      </w:r>
      <w:r w:rsidR="00BA634A">
        <w:rPr>
          <w:sz w:val="24"/>
          <w:szCs w:val="24"/>
        </w:rPr>
        <w:tab/>
      </w:r>
      <w:r w:rsidR="00BA634A">
        <w:rPr>
          <w:sz w:val="24"/>
          <w:szCs w:val="24"/>
        </w:rPr>
        <w:tab/>
      </w:r>
      <w:r w:rsidRPr="00954D3C">
        <w:rPr>
          <w:sz w:val="24"/>
          <w:szCs w:val="24"/>
        </w:rPr>
        <w:t xml:space="preserve">responsibility for the learning experience.  Punctual attendance is expected for </w:t>
      </w:r>
      <w:r w:rsidRPr="00954D3C">
        <w:rPr>
          <w:sz w:val="24"/>
          <w:szCs w:val="24"/>
        </w:rPr>
        <w:tab/>
      </w:r>
      <w:r w:rsidRPr="00954D3C">
        <w:rPr>
          <w:sz w:val="24"/>
          <w:szCs w:val="24"/>
        </w:rPr>
        <w:tab/>
      </w:r>
      <w:r w:rsidRPr="00954D3C">
        <w:rPr>
          <w:sz w:val="24"/>
          <w:szCs w:val="24"/>
        </w:rPr>
        <w:tab/>
      </w:r>
      <w:r w:rsidR="00BA634A">
        <w:rPr>
          <w:sz w:val="24"/>
          <w:szCs w:val="24"/>
        </w:rPr>
        <w:tab/>
      </w:r>
      <w:r w:rsidR="00BA634A">
        <w:rPr>
          <w:sz w:val="24"/>
          <w:szCs w:val="24"/>
        </w:rPr>
        <w:tab/>
      </w:r>
      <w:r w:rsidRPr="00954D3C">
        <w:rPr>
          <w:sz w:val="24"/>
          <w:szCs w:val="24"/>
        </w:rPr>
        <w:t xml:space="preserve">each lecture, campus lab and clinical experience.  There may be times when a </w:t>
      </w:r>
      <w:r w:rsidRPr="00954D3C">
        <w:rPr>
          <w:sz w:val="24"/>
          <w:szCs w:val="24"/>
        </w:rPr>
        <w:tab/>
      </w:r>
      <w:r w:rsidRPr="00954D3C">
        <w:rPr>
          <w:sz w:val="24"/>
          <w:szCs w:val="24"/>
        </w:rPr>
        <w:tab/>
      </w:r>
      <w:r w:rsidRPr="00954D3C">
        <w:rPr>
          <w:sz w:val="24"/>
          <w:szCs w:val="24"/>
        </w:rPr>
        <w:tab/>
      </w:r>
      <w:r w:rsidR="00BA634A">
        <w:rPr>
          <w:sz w:val="24"/>
          <w:szCs w:val="24"/>
        </w:rPr>
        <w:tab/>
      </w:r>
      <w:r w:rsidR="00BA634A">
        <w:rPr>
          <w:sz w:val="24"/>
          <w:szCs w:val="24"/>
        </w:rPr>
        <w:tab/>
      </w:r>
      <w:r w:rsidRPr="00954D3C">
        <w:rPr>
          <w:sz w:val="24"/>
          <w:szCs w:val="24"/>
        </w:rPr>
        <w:t xml:space="preserve">student will be unable to attend class for reasons beyond his/her control.  In such </w:t>
      </w:r>
      <w:r w:rsidRPr="00954D3C">
        <w:rPr>
          <w:sz w:val="24"/>
          <w:szCs w:val="24"/>
        </w:rPr>
        <w:tab/>
      </w:r>
      <w:r w:rsidRPr="00954D3C">
        <w:rPr>
          <w:sz w:val="24"/>
          <w:szCs w:val="24"/>
        </w:rPr>
        <w:tab/>
      </w:r>
      <w:r w:rsidRPr="00954D3C">
        <w:rPr>
          <w:sz w:val="24"/>
          <w:szCs w:val="24"/>
        </w:rPr>
        <w:tab/>
      </w:r>
      <w:r w:rsidR="00BA634A">
        <w:rPr>
          <w:sz w:val="24"/>
          <w:szCs w:val="24"/>
        </w:rPr>
        <w:tab/>
      </w:r>
      <w:r w:rsidR="00BA634A">
        <w:rPr>
          <w:sz w:val="24"/>
          <w:szCs w:val="24"/>
        </w:rPr>
        <w:tab/>
      </w:r>
      <w:r w:rsidRPr="00954D3C">
        <w:rPr>
          <w:sz w:val="24"/>
          <w:szCs w:val="24"/>
        </w:rPr>
        <w:t xml:space="preserve">cases it is the student’s responsibility to see the appropriate instructor for </w:t>
      </w:r>
      <w:r w:rsidRPr="00954D3C">
        <w:rPr>
          <w:sz w:val="24"/>
          <w:szCs w:val="24"/>
        </w:rPr>
        <w:tab/>
      </w:r>
      <w:r w:rsidRPr="00954D3C">
        <w:rPr>
          <w:sz w:val="24"/>
          <w:szCs w:val="24"/>
        </w:rPr>
        <w:tab/>
      </w:r>
      <w:r w:rsidRPr="00954D3C">
        <w:rPr>
          <w:sz w:val="24"/>
          <w:szCs w:val="24"/>
        </w:rPr>
        <w:tab/>
      </w:r>
      <w:r w:rsidRPr="00954D3C">
        <w:rPr>
          <w:sz w:val="24"/>
          <w:szCs w:val="24"/>
        </w:rPr>
        <w:tab/>
      </w:r>
      <w:r w:rsidR="00BA634A">
        <w:rPr>
          <w:sz w:val="24"/>
          <w:szCs w:val="24"/>
        </w:rPr>
        <w:tab/>
      </w:r>
      <w:r w:rsidR="00BA634A">
        <w:rPr>
          <w:sz w:val="24"/>
          <w:szCs w:val="24"/>
        </w:rPr>
        <w:tab/>
      </w:r>
      <w:r w:rsidRPr="00954D3C">
        <w:rPr>
          <w:sz w:val="24"/>
          <w:szCs w:val="24"/>
        </w:rPr>
        <w:t>assistance in obtaining information, handouts, etc. for the missed content.</w:t>
      </w:r>
    </w:p>
    <w:p w14:paraId="6E062CD7" w14:textId="77777777" w:rsidR="003B17FA" w:rsidRPr="00954D3C" w:rsidRDefault="003B17FA" w:rsidP="003B17FA">
      <w:pPr>
        <w:rPr>
          <w:sz w:val="24"/>
          <w:szCs w:val="24"/>
        </w:rPr>
      </w:pPr>
    </w:p>
    <w:p w14:paraId="7DF337C0" w14:textId="77777777" w:rsidR="003B17FA" w:rsidRDefault="003B17FA" w:rsidP="003B17FA">
      <w:pPr>
        <w:rPr>
          <w:sz w:val="24"/>
          <w:szCs w:val="24"/>
        </w:rPr>
      </w:pPr>
      <w:r w:rsidRPr="00954D3C">
        <w:rPr>
          <w:sz w:val="24"/>
          <w:szCs w:val="24"/>
        </w:rPr>
        <w:tab/>
      </w:r>
      <w:r w:rsidRPr="00954D3C">
        <w:rPr>
          <w:sz w:val="24"/>
          <w:szCs w:val="24"/>
        </w:rPr>
        <w:tab/>
        <w:t>Students will receive course specific attendance policies during orientation.</w:t>
      </w:r>
    </w:p>
    <w:p w14:paraId="76AEC67E" w14:textId="77777777" w:rsidR="00C359A5" w:rsidRPr="00954D3C" w:rsidRDefault="00C359A5" w:rsidP="003B17FA">
      <w:pPr>
        <w:rPr>
          <w:sz w:val="24"/>
          <w:szCs w:val="24"/>
        </w:rPr>
      </w:pPr>
      <w:r>
        <w:rPr>
          <w:sz w:val="24"/>
          <w:szCs w:val="24"/>
        </w:rPr>
        <w:tab/>
      </w:r>
      <w:r>
        <w:rPr>
          <w:sz w:val="24"/>
          <w:szCs w:val="24"/>
        </w:rPr>
        <w:tab/>
        <w:t xml:space="preserve">Classroom, clinical and lab attendance is necessary for successful completion of nursing    </w:t>
      </w:r>
      <w:r>
        <w:rPr>
          <w:sz w:val="24"/>
          <w:szCs w:val="24"/>
        </w:rPr>
        <w:tab/>
      </w:r>
      <w:r>
        <w:rPr>
          <w:sz w:val="24"/>
          <w:szCs w:val="24"/>
        </w:rPr>
        <w:tab/>
      </w:r>
      <w:r>
        <w:rPr>
          <w:sz w:val="24"/>
          <w:szCs w:val="24"/>
        </w:rPr>
        <w:tab/>
        <w:t>courses.</w:t>
      </w:r>
      <w:r w:rsidR="009416A8">
        <w:rPr>
          <w:sz w:val="24"/>
          <w:szCs w:val="24"/>
        </w:rPr>
        <w:t xml:space="preserve"> </w:t>
      </w:r>
      <w:r>
        <w:rPr>
          <w:sz w:val="24"/>
          <w:szCs w:val="24"/>
        </w:rPr>
        <w:t xml:space="preserve">Attendance is required to meet course outcomes and clinical objectives of the course. </w:t>
      </w:r>
      <w:r>
        <w:rPr>
          <w:sz w:val="24"/>
          <w:szCs w:val="24"/>
        </w:rPr>
        <w:tab/>
      </w:r>
      <w:r>
        <w:rPr>
          <w:sz w:val="24"/>
          <w:szCs w:val="24"/>
        </w:rPr>
        <w:tab/>
      </w:r>
      <w:r>
        <w:rPr>
          <w:sz w:val="24"/>
          <w:szCs w:val="24"/>
        </w:rPr>
        <w:tab/>
        <w:t>Tardiness in clinical o</w:t>
      </w:r>
      <w:r w:rsidR="009416A8">
        <w:rPr>
          <w:sz w:val="24"/>
          <w:szCs w:val="24"/>
        </w:rPr>
        <w:t xml:space="preserve">r </w:t>
      </w:r>
      <w:r>
        <w:rPr>
          <w:sz w:val="24"/>
          <w:szCs w:val="24"/>
        </w:rPr>
        <w:t xml:space="preserve">lab area is considered unprofessional behavior and is not acceptable. A </w:t>
      </w:r>
      <w:r>
        <w:rPr>
          <w:sz w:val="24"/>
          <w:szCs w:val="24"/>
        </w:rPr>
        <w:tab/>
      </w:r>
      <w:r>
        <w:rPr>
          <w:sz w:val="24"/>
          <w:szCs w:val="24"/>
        </w:rPr>
        <w:tab/>
      </w:r>
      <w:r>
        <w:rPr>
          <w:sz w:val="24"/>
          <w:szCs w:val="24"/>
        </w:rPr>
        <w:tab/>
        <w:t xml:space="preserve">no call/no show to the clinical or scheduled laboratory or simulation setting is a serious </w:t>
      </w:r>
      <w:r>
        <w:rPr>
          <w:sz w:val="24"/>
          <w:szCs w:val="24"/>
        </w:rPr>
        <w:tab/>
      </w:r>
      <w:r>
        <w:rPr>
          <w:sz w:val="24"/>
          <w:szCs w:val="24"/>
        </w:rPr>
        <w:tab/>
      </w:r>
      <w:r>
        <w:rPr>
          <w:sz w:val="24"/>
          <w:szCs w:val="24"/>
        </w:rPr>
        <w:tab/>
      </w:r>
      <w:r>
        <w:rPr>
          <w:sz w:val="24"/>
          <w:szCs w:val="24"/>
        </w:rPr>
        <w:tab/>
        <w:t>occurrence and could result in clinical failure. If a student has a no call/</w:t>
      </w:r>
      <w:r w:rsidR="00BD6E26">
        <w:rPr>
          <w:sz w:val="24"/>
          <w:szCs w:val="24"/>
        </w:rPr>
        <w:t>n</w:t>
      </w:r>
      <w:r>
        <w:rPr>
          <w:sz w:val="24"/>
          <w:szCs w:val="24"/>
        </w:rPr>
        <w:t xml:space="preserve">o show occurrence, it </w:t>
      </w:r>
      <w:r>
        <w:rPr>
          <w:sz w:val="24"/>
          <w:szCs w:val="24"/>
        </w:rPr>
        <w:tab/>
      </w:r>
      <w:r>
        <w:rPr>
          <w:sz w:val="24"/>
          <w:szCs w:val="24"/>
        </w:rPr>
        <w:tab/>
      </w:r>
      <w:r>
        <w:rPr>
          <w:sz w:val="24"/>
          <w:szCs w:val="24"/>
        </w:rPr>
        <w:tab/>
        <w:t>will be investigated and addressed on an individual basis. (see clinical process under clinical)</w:t>
      </w:r>
    </w:p>
    <w:p w14:paraId="2A01D8D2" w14:textId="77777777" w:rsidR="003B17FA" w:rsidRPr="00954D3C" w:rsidRDefault="003B17FA" w:rsidP="003B17FA">
      <w:pPr>
        <w:rPr>
          <w:sz w:val="24"/>
          <w:szCs w:val="24"/>
        </w:rPr>
      </w:pPr>
    </w:p>
    <w:p w14:paraId="23E7AC4F" w14:textId="77777777" w:rsidR="003B17FA" w:rsidRPr="00954D3C" w:rsidRDefault="003B17FA" w:rsidP="00690941">
      <w:pPr>
        <w:rPr>
          <w:b/>
          <w:sz w:val="24"/>
          <w:szCs w:val="24"/>
        </w:rPr>
      </w:pPr>
      <w:r w:rsidRPr="00954D3C">
        <w:rPr>
          <w:sz w:val="24"/>
          <w:szCs w:val="24"/>
        </w:rPr>
        <w:tab/>
      </w:r>
      <w:r w:rsidRPr="00954D3C">
        <w:rPr>
          <w:b/>
          <w:sz w:val="24"/>
          <w:szCs w:val="24"/>
        </w:rPr>
        <w:t>D</w:t>
      </w:r>
      <w:r w:rsidRPr="00954D3C">
        <w:rPr>
          <w:sz w:val="24"/>
          <w:szCs w:val="24"/>
        </w:rPr>
        <w:t>.</w:t>
      </w:r>
      <w:r w:rsidRPr="00954D3C">
        <w:rPr>
          <w:sz w:val="24"/>
          <w:szCs w:val="24"/>
        </w:rPr>
        <w:tab/>
      </w:r>
      <w:r w:rsidRPr="00954D3C">
        <w:rPr>
          <w:b/>
          <w:sz w:val="24"/>
          <w:szCs w:val="24"/>
        </w:rPr>
        <w:t>Cancellation of C</w:t>
      </w:r>
      <w:r w:rsidR="006308DD" w:rsidRPr="00954D3C">
        <w:rPr>
          <w:b/>
          <w:sz w:val="24"/>
          <w:szCs w:val="24"/>
        </w:rPr>
        <w:t>lasses Due to Inclement Weather</w:t>
      </w:r>
    </w:p>
    <w:p w14:paraId="09CA1923" w14:textId="77777777" w:rsidR="003B17FA" w:rsidRPr="00954D3C" w:rsidRDefault="003B17FA" w:rsidP="008B5D01">
      <w:pPr>
        <w:rPr>
          <w:sz w:val="24"/>
          <w:szCs w:val="24"/>
        </w:rPr>
      </w:pPr>
      <w:r w:rsidRPr="00954D3C">
        <w:rPr>
          <w:sz w:val="24"/>
          <w:szCs w:val="24"/>
        </w:rPr>
        <w:tab/>
      </w:r>
      <w:r w:rsidRPr="00954D3C">
        <w:rPr>
          <w:sz w:val="24"/>
          <w:szCs w:val="24"/>
        </w:rPr>
        <w:tab/>
        <w:t xml:space="preserve">In the event of inclement weather, the Department of Nursing will abide by the </w:t>
      </w:r>
    </w:p>
    <w:p w14:paraId="2932FD4D" w14:textId="77777777" w:rsidR="003B17FA" w:rsidRPr="00954D3C" w:rsidRDefault="003B17FA" w:rsidP="003B17FA">
      <w:pPr>
        <w:rPr>
          <w:sz w:val="24"/>
          <w:szCs w:val="24"/>
        </w:rPr>
      </w:pPr>
      <w:r w:rsidRPr="00954D3C">
        <w:rPr>
          <w:sz w:val="24"/>
          <w:szCs w:val="24"/>
        </w:rPr>
        <w:tab/>
      </w:r>
      <w:r w:rsidRPr="00954D3C">
        <w:rPr>
          <w:sz w:val="24"/>
          <w:szCs w:val="24"/>
        </w:rPr>
        <w:tab/>
        <w:t>policy stated in the WSCC Catalog.  Notification of cancellation of classes for the</w:t>
      </w:r>
    </w:p>
    <w:p w14:paraId="242C458C" w14:textId="77777777" w:rsidR="003B17FA" w:rsidRPr="00954D3C" w:rsidRDefault="003B17FA" w:rsidP="003B17FA">
      <w:pPr>
        <w:rPr>
          <w:sz w:val="24"/>
          <w:szCs w:val="24"/>
        </w:rPr>
      </w:pPr>
      <w:r w:rsidRPr="00954D3C">
        <w:rPr>
          <w:sz w:val="24"/>
          <w:szCs w:val="24"/>
        </w:rPr>
        <w:tab/>
      </w:r>
      <w:r w:rsidRPr="00954D3C">
        <w:rPr>
          <w:sz w:val="24"/>
          <w:szCs w:val="24"/>
        </w:rPr>
        <w:tab/>
        <w:t>WSCC campus due to hazardous weather conditions will be aired over area TV/</w:t>
      </w:r>
    </w:p>
    <w:p w14:paraId="5174C5C7" w14:textId="77777777" w:rsidR="003B17FA" w:rsidRPr="00954D3C" w:rsidRDefault="003B17FA" w:rsidP="003B17FA">
      <w:pPr>
        <w:ind w:left="1440"/>
        <w:rPr>
          <w:sz w:val="24"/>
          <w:szCs w:val="24"/>
        </w:rPr>
      </w:pPr>
      <w:r w:rsidRPr="00954D3C">
        <w:rPr>
          <w:sz w:val="24"/>
          <w:szCs w:val="24"/>
        </w:rPr>
        <w:t>radio stations and InfoConnect line.  Because of distance and the early time involved, each student is expected to exercise individual judgment regarding the risk of traveling to clinical or campus.</w:t>
      </w:r>
    </w:p>
    <w:p w14:paraId="07D44CCC" w14:textId="77777777" w:rsidR="003B17FA" w:rsidRPr="00954D3C" w:rsidRDefault="003B17FA" w:rsidP="003B17FA">
      <w:pPr>
        <w:ind w:left="1440"/>
        <w:rPr>
          <w:sz w:val="24"/>
          <w:szCs w:val="24"/>
        </w:rPr>
      </w:pPr>
    </w:p>
    <w:p w14:paraId="7692D7FE" w14:textId="77777777" w:rsidR="006308DD" w:rsidRPr="00954D3C" w:rsidRDefault="006308DD" w:rsidP="006D7375">
      <w:pPr>
        <w:ind w:left="1440" w:hanging="720"/>
        <w:rPr>
          <w:sz w:val="24"/>
          <w:szCs w:val="24"/>
        </w:rPr>
      </w:pPr>
      <w:r w:rsidRPr="006765B6">
        <w:rPr>
          <w:b/>
          <w:sz w:val="24"/>
          <w:szCs w:val="24"/>
        </w:rPr>
        <w:t>E.</w:t>
      </w:r>
      <w:r w:rsidRPr="00954D3C">
        <w:rPr>
          <w:sz w:val="24"/>
          <w:szCs w:val="24"/>
        </w:rPr>
        <w:tab/>
      </w:r>
      <w:r w:rsidR="006D7375">
        <w:rPr>
          <w:b/>
          <w:sz w:val="24"/>
          <w:szCs w:val="24"/>
        </w:rPr>
        <w:t xml:space="preserve">Academic Continuity in the Event of </w:t>
      </w:r>
      <w:r w:rsidRPr="00954D3C">
        <w:rPr>
          <w:b/>
          <w:sz w:val="24"/>
          <w:szCs w:val="24"/>
        </w:rPr>
        <w:t>Pandemic</w:t>
      </w:r>
      <w:r w:rsidR="006D7375">
        <w:rPr>
          <w:b/>
          <w:sz w:val="24"/>
          <w:szCs w:val="24"/>
        </w:rPr>
        <w:t>, Inclement Weather,</w:t>
      </w:r>
      <w:r w:rsidRPr="00954D3C">
        <w:rPr>
          <w:b/>
          <w:sz w:val="24"/>
          <w:szCs w:val="24"/>
        </w:rPr>
        <w:t xml:space="preserve"> or Other College Declared Criti</w:t>
      </w:r>
      <w:r w:rsidR="000524E3" w:rsidRPr="00954D3C">
        <w:rPr>
          <w:b/>
          <w:sz w:val="24"/>
          <w:szCs w:val="24"/>
        </w:rPr>
        <w:t>c</w:t>
      </w:r>
      <w:r w:rsidRPr="00954D3C">
        <w:rPr>
          <w:b/>
          <w:sz w:val="24"/>
          <w:szCs w:val="24"/>
        </w:rPr>
        <w:t>al Event</w:t>
      </w:r>
    </w:p>
    <w:p w14:paraId="7A7519B7" w14:textId="77777777" w:rsidR="00596AAE" w:rsidRDefault="00596AAE" w:rsidP="006308DD">
      <w:pPr>
        <w:ind w:left="1440"/>
        <w:rPr>
          <w:sz w:val="24"/>
          <w:szCs w:val="24"/>
        </w:rPr>
      </w:pPr>
    </w:p>
    <w:p w14:paraId="796877CA" w14:textId="77777777" w:rsidR="00596AAE" w:rsidRPr="004E0B69" w:rsidRDefault="00596AAE" w:rsidP="004E0B69">
      <w:pPr>
        <w:ind w:left="1440"/>
        <w:rPr>
          <w:sz w:val="24"/>
          <w:szCs w:val="24"/>
        </w:rPr>
      </w:pPr>
      <w:r w:rsidRPr="004E0B69">
        <w:rPr>
          <w:sz w:val="24"/>
          <w:szCs w:val="24"/>
        </w:rPr>
        <w:t xml:space="preserve">For information related to the cancellation of classes due to inclement weather or other events, please check the college’s Web site at </w:t>
      </w:r>
      <w:hyperlink r:id="rId89" w:history="1">
        <w:r w:rsidRPr="004E0B69">
          <w:rPr>
            <w:sz w:val="24"/>
            <w:szCs w:val="24"/>
            <w:u w:val="single"/>
          </w:rPr>
          <w:t>www.ws.edu</w:t>
        </w:r>
      </w:hyperlink>
      <w:r w:rsidRPr="004E0B69">
        <w:rPr>
          <w:sz w:val="24"/>
          <w:szCs w:val="24"/>
        </w:rPr>
        <w:t xml:space="preserve">, the college’s Facebook and </w:t>
      </w:r>
      <w:r w:rsidR="005B19CD">
        <w:rPr>
          <w:sz w:val="24"/>
          <w:szCs w:val="24"/>
        </w:rPr>
        <w:t>Instagram</w:t>
      </w:r>
      <w:r w:rsidRPr="004E0B69">
        <w:rPr>
          <w:sz w:val="24"/>
          <w:szCs w:val="24"/>
        </w:rPr>
        <w:t xml:space="preserve"> pages,</w:t>
      </w:r>
      <w:r w:rsidR="005B19CD">
        <w:rPr>
          <w:sz w:val="24"/>
          <w:szCs w:val="24"/>
        </w:rPr>
        <w:t xml:space="preserve"> college email,</w:t>
      </w:r>
      <w:r w:rsidRPr="004E0B69">
        <w:rPr>
          <w:sz w:val="24"/>
          <w:szCs w:val="24"/>
        </w:rPr>
        <w:t xml:space="preserve"> the Senators Emergency Text system, or call the college’s student information line, 1-800-225-4770, option 1; the Sevier County Campus, (865) 774-5800, option 7; the </w:t>
      </w:r>
      <w:r w:rsidR="00126980">
        <w:rPr>
          <w:sz w:val="24"/>
          <w:szCs w:val="24"/>
        </w:rPr>
        <w:t>Niswonger</w:t>
      </w:r>
      <w:r w:rsidRPr="004E0B69">
        <w:rPr>
          <w:sz w:val="24"/>
          <w:szCs w:val="24"/>
        </w:rPr>
        <w:t xml:space="preserve"> Campus (423) 798-7940, option 7; or </w:t>
      </w:r>
      <w:r w:rsidRPr="00F05B9C">
        <w:rPr>
          <w:sz w:val="24"/>
          <w:szCs w:val="24"/>
        </w:rPr>
        <w:t xml:space="preserve">the Claiborne County Campus, </w:t>
      </w:r>
      <w:r w:rsidR="00126980">
        <w:rPr>
          <w:sz w:val="24"/>
          <w:szCs w:val="24"/>
        </w:rPr>
        <w:t xml:space="preserve">(423) </w:t>
      </w:r>
      <w:r w:rsidRPr="00F05B9C">
        <w:rPr>
          <w:sz w:val="24"/>
          <w:szCs w:val="24"/>
        </w:rPr>
        <w:t>6</w:t>
      </w:r>
      <w:r w:rsidR="006765B6" w:rsidRPr="00F05B9C">
        <w:rPr>
          <w:sz w:val="24"/>
          <w:szCs w:val="24"/>
        </w:rPr>
        <w:t>2</w:t>
      </w:r>
      <w:r w:rsidRPr="00F05B9C">
        <w:rPr>
          <w:sz w:val="24"/>
          <w:szCs w:val="24"/>
        </w:rPr>
        <w:t>6-6200, option 7.  Also, please monitor local TV and radio stations for further announcements.</w:t>
      </w:r>
      <w:r w:rsidRPr="004E0B69">
        <w:rPr>
          <w:sz w:val="24"/>
          <w:szCs w:val="24"/>
        </w:rPr>
        <w:t xml:space="preserve">  </w:t>
      </w:r>
    </w:p>
    <w:p w14:paraId="37C87965" w14:textId="77777777" w:rsidR="00596AAE" w:rsidRPr="004E0B69" w:rsidRDefault="00596AAE" w:rsidP="00596AAE">
      <w:pPr>
        <w:rPr>
          <w:sz w:val="24"/>
          <w:szCs w:val="24"/>
        </w:rPr>
      </w:pPr>
    </w:p>
    <w:p w14:paraId="2CB56B04" w14:textId="22FB6B5B" w:rsidR="00132212" w:rsidRDefault="00596AAE" w:rsidP="0047040E">
      <w:pPr>
        <w:ind w:left="1440"/>
        <w:rPr>
          <w:color w:val="000000"/>
          <w:sz w:val="24"/>
          <w:szCs w:val="24"/>
        </w:rPr>
      </w:pPr>
      <w:r w:rsidRPr="004E0B69">
        <w:rPr>
          <w:color w:val="000000"/>
          <w:sz w:val="24"/>
          <w:szCs w:val="24"/>
        </w:rPr>
        <w:t>When an event or disaster interrupts the scheduled operations of the college and the ability to proceed with the academic course activities as planned, the college and your instructor may alter the course plan outlined in the syllabus.  Should an event occur, students should refer to their course e-Learn pages and/or class materials previously delivered to receive guidance from their instructor.  Students should continue to monitor the official college channels of communication listed in the above paragraph.</w:t>
      </w:r>
    </w:p>
    <w:p w14:paraId="22523B28" w14:textId="77777777" w:rsidR="00A05619" w:rsidRPr="0047040E" w:rsidRDefault="00A05619" w:rsidP="0047040E">
      <w:pPr>
        <w:ind w:left="1440"/>
        <w:rPr>
          <w:color w:val="000000"/>
          <w:sz w:val="24"/>
          <w:szCs w:val="24"/>
        </w:rPr>
      </w:pPr>
    </w:p>
    <w:p w14:paraId="46D744F4" w14:textId="77777777" w:rsidR="003B17FA" w:rsidRDefault="006308DD" w:rsidP="003B17FA">
      <w:pPr>
        <w:pStyle w:val="Heading5"/>
        <w:ind w:firstLine="720"/>
        <w:rPr>
          <w:sz w:val="24"/>
          <w:szCs w:val="24"/>
          <w:lang w:val="en-US"/>
        </w:rPr>
      </w:pPr>
      <w:r w:rsidRPr="00954D3C">
        <w:rPr>
          <w:sz w:val="24"/>
          <w:szCs w:val="24"/>
        </w:rPr>
        <w:t>F</w:t>
      </w:r>
      <w:r w:rsidR="003B17FA" w:rsidRPr="00954D3C">
        <w:rPr>
          <w:sz w:val="24"/>
          <w:szCs w:val="24"/>
        </w:rPr>
        <w:t>.</w:t>
      </w:r>
      <w:r w:rsidR="003B17FA" w:rsidRPr="00954D3C">
        <w:rPr>
          <w:sz w:val="24"/>
          <w:szCs w:val="24"/>
        </w:rPr>
        <w:tab/>
      </w:r>
      <w:r w:rsidR="003B17FA" w:rsidRPr="009C6945">
        <w:rPr>
          <w:sz w:val="24"/>
          <w:szCs w:val="24"/>
        </w:rPr>
        <w:t>Grading</w:t>
      </w:r>
      <w:r w:rsidR="00C359A5" w:rsidRPr="009C6945">
        <w:rPr>
          <w:sz w:val="24"/>
          <w:szCs w:val="24"/>
          <w:lang w:val="en-US"/>
        </w:rPr>
        <w:t xml:space="preserve"> </w:t>
      </w:r>
    </w:p>
    <w:p w14:paraId="4B7D2FF0" w14:textId="77777777" w:rsidR="006A0601" w:rsidRDefault="006A0601" w:rsidP="006A0601">
      <w:pPr>
        <w:rPr>
          <w:lang w:eastAsia="x-none"/>
        </w:rPr>
      </w:pPr>
    </w:p>
    <w:p w14:paraId="1CA4E83A" w14:textId="77777777" w:rsidR="006A0601" w:rsidRPr="000D14AA" w:rsidRDefault="001F38A5" w:rsidP="006A0601">
      <w:pPr>
        <w:ind w:left="2160" w:hanging="720"/>
        <w:rPr>
          <w:sz w:val="24"/>
          <w:szCs w:val="24"/>
        </w:rPr>
      </w:pPr>
      <w:r w:rsidRPr="001F38A5">
        <w:rPr>
          <w:sz w:val="24"/>
          <w:szCs w:val="24"/>
        </w:rPr>
        <w:lastRenderedPageBreak/>
        <w:t>1</w:t>
      </w:r>
      <w:r w:rsidR="006A0601" w:rsidRPr="001F38A5">
        <w:rPr>
          <w:sz w:val="24"/>
          <w:szCs w:val="24"/>
        </w:rPr>
        <w:t>.</w:t>
      </w:r>
      <w:r w:rsidR="006A0601" w:rsidRPr="000D14AA">
        <w:rPr>
          <w:sz w:val="24"/>
          <w:szCs w:val="24"/>
        </w:rPr>
        <w:tab/>
        <w:t>A student may not progress to the next nursing course until the minimum semester grade of “C” is achieved.</w:t>
      </w:r>
    </w:p>
    <w:p w14:paraId="7D6DAAF8" w14:textId="77777777" w:rsidR="006A0601" w:rsidRPr="000D14AA" w:rsidRDefault="006A0601" w:rsidP="006A0601">
      <w:pPr>
        <w:rPr>
          <w:sz w:val="24"/>
          <w:szCs w:val="24"/>
        </w:rPr>
      </w:pPr>
    </w:p>
    <w:p w14:paraId="7344EB3F" w14:textId="77777777" w:rsidR="006A0601" w:rsidRPr="000D14AA" w:rsidRDefault="001F38A5" w:rsidP="006A0601">
      <w:pPr>
        <w:ind w:left="2160" w:hanging="720"/>
        <w:rPr>
          <w:sz w:val="24"/>
          <w:szCs w:val="24"/>
        </w:rPr>
      </w:pPr>
      <w:r w:rsidRPr="001F38A5">
        <w:rPr>
          <w:sz w:val="24"/>
          <w:szCs w:val="24"/>
        </w:rPr>
        <w:t>2</w:t>
      </w:r>
      <w:r w:rsidR="006A0601" w:rsidRPr="001F38A5">
        <w:rPr>
          <w:sz w:val="24"/>
          <w:szCs w:val="24"/>
        </w:rPr>
        <w:t>.</w:t>
      </w:r>
      <w:r w:rsidR="006A0601" w:rsidRPr="000D14AA">
        <w:rPr>
          <w:sz w:val="24"/>
          <w:szCs w:val="24"/>
        </w:rPr>
        <w:tab/>
        <w:t>Clinical performance must be rated as satisfactory according to the clinical evaluation tool to pass the course.</w:t>
      </w:r>
    </w:p>
    <w:p w14:paraId="3601B32B" w14:textId="77777777" w:rsidR="006A0601" w:rsidRPr="000D14AA" w:rsidRDefault="006A0601" w:rsidP="006A0601">
      <w:pPr>
        <w:rPr>
          <w:sz w:val="24"/>
          <w:szCs w:val="24"/>
        </w:rPr>
      </w:pPr>
    </w:p>
    <w:p w14:paraId="7A434605" w14:textId="77777777" w:rsidR="006A0601" w:rsidRPr="000D14AA" w:rsidRDefault="001F38A5" w:rsidP="006A0601">
      <w:pPr>
        <w:ind w:left="2160" w:hanging="720"/>
        <w:rPr>
          <w:sz w:val="24"/>
          <w:szCs w:val="24"/>
        </w:rPr>
      </w:pPr>
      <w:r w:rsidRPr="001F38A5">
        <w:rPr>
          <w:sz w:val="24"/>
          <w:szCs w:val="24"/>
        </w:rPr>
        <w:t>3</w:t>
      </w:r>
      <w:r w:rsidR="006A0601" w:rsidRPr="001F38A5">
        <w:rPr>
          <w:sz w:val="24"/>
          <w:szCs w:val="24"/>
        </w:rPr>
        <w:t>.</w:t>
      </w:r>
      <w:r w:rsidR="006A0601" w:rsidRPr="000D14AA">
        <w:rPr>
          <w:sz w:val="24"/>
          <w:szCs w:val="24"/>
        </w:rPr>
        <w:tab/>
        <w:t>A grade of incomplete will be given only in extenuating circumstances after consulting with and consent of the faculty.</w:t>
      </w:r>
    </w:p>
    <w:p w14:paraId="01E22003" w14:textId="77777777" w:rsidR="006A0601" w:rsidRPr="000D14AA" w:rsidRDefault="006A0601" w:rsidP="006A0601">
      <w:pPr>
        <w:pStyle w:val="TxBrp3"/>
        <w:widowControl/>
        <w:tabs>
          <w:tab w:val="clear" w:pos="204"/>
        </w:tabs>
        <w:spacing w:line="240" w:lineRule="auto"/>
        <w:rPr>
          <w:szCs w:val="24"/>
        </w:rPr>
      </w:pPr>
      <w:r w:rsidRPr="000D14AA">
        <w:rPr>
          <w:szCs w:val="24"/>
        </w:rPr>
        <w:tab/>
      </w:r>
      <w:r w:rsidRPr="000D14AA">
        <w:rPr>
          <w:szCs w:val="24"/>
        </w:rPr>
        <w:tab/>
      </w:r>
    </w:p>
    <w:p w14:paraId="5AF2BFAC" w14:textId="77777777" w:rsidR="006A0601" w:rsidRPr="000D14AA" w:rsidRDefault="001F38A5" w:rsidP="006A0601">
      <w:pPr>
        <w:pStyle w:val="TxBrp3"/>
        <w:widowControl/>
        <w:tabs>
          <w:tab w:val="clear" w:pos="204"/>
        </w:tabs>
        <w:spacing w:line="240" w:lineRule="auto"/>
        <w:ind w:left="720" w:firstLine="720"/>
        <w:rPr>
          <w:szCs w:val="24"/>
        </w:rPr>
      </w:pPr>
      <w:r w:rsidRPr="001F38A5">
        <w:rPr>
          <w:szCs w:val="24"/>
        </w:rPr>
        <w:t>4</w:t>
      </w:r>
      <w:r w:rsidR="006A0601" w:rsidRPr="001F38A5">
        <w:rPr>
          <w:szCs w:val="24"/>
        </w:rPr>
        <w:t>.</w:t>
      </w:r>
      <w:r w:rsidR="006A0601" w:rsidRPr="000D14AA">
        <w:rPr>
          <w:szCs w:val="24"/>
        </w:rPr>
        <w:tab/>
        <w:t xml:space="preserve">Students with academic difficulty are encouraged to seek academic </w:t>
      </w:r>
    </w:p>
    <w:p w14:paraId="2DB00640" w14:textId="77777777" w:rsidR="000E0637" w:rsidRDefault="006A0601" w:rsidP="001D57A7">
      <w:pPr>
        <w:ind w:left="2160"/>
        <w:rPr>
          <w:sz w:val="24"/>
          <w:szCs w:val="24"/>
        </w:rPr>
      </w:pPr>
      <w:r w:rsidRPr="000D14AA">
        <w:rPr>
          <w:sz w:val="24"/>
          <w:szCs w:val="24"/>
        </w:rPr>
        <w:t>counseling from a faculty member as needed.  A student who is at risk for academic failure before the withdrawal deadline will receive academic counseling by a faculty member.</w:t>
      </w:r>
    </w:p>
    <w:p w14:paraId="54EC8AC8" w14:textId="77777777" w:rsidR="000E0637" w:rsidRDefault="000E0637" w:rsidP="006A0601">
      <w:pPr>
        <w:ind w:left="2160" w:hanging="720"/>
        <w:rPr>
          <w:sz w:val="24"/>
          <w:szCs w:val="24"/>
        </w:rPr>
      </w:pPr>
    </w:p>
    <w:p w14:paraId="11950A14" w14:textId="77777777" w:rsidR="006A0601" w:rsidRPr="000D14AA" w:rsidRDefault="001F38A5" w:rsidP="006A0601">
      <w:pPr>
        <w:ind w:left="2160" w:hanging="720"/>
        <w:rPr>
          <w:sz w:val="24"/>
          <w:szCs w:val="24"/>
        </w:rPr>
      </w:pPr>
      <w:r w:rsidRPr="001F38A5">
        <w:rPr>
          <w:sz w:val="24"/>
          <w:szCs w:val="24"/>
        </w:rPr>
        <w:t>5</w:t>
      </w:r>
      <w:r w:rsidR="006A0601" w:rsidRPr="001F38A5">
        <w:rPr>
          <w:sz w:val="24"/>
          <w:szCs w:val="24"/>
        </w:rPr>
        <w:t>.</w:t>
      </w:r>
      <w:r w:rsidR="006A0601" w:rsidRPr="000D14AA">
        <w:rPr>
          <w:sz w:val="24"/>
          <w:szCs w:val="24"/>
        </w:rPr>
        <w:tab/>
        <w:t>Students considering withdrawal from a nursing course or the program must have an exit interview with the assigned nursing advisor and/or the Director of Nursing who will assist them in the withdrawal process so as to avoid damage to their college record and grade point average.  At the exit interview the faculty member will assist withdrawing students with the readmission process if desired or change the major course of study.</w:t>
      </w:r>
    </w:p>
    <w:p w14:paraId="1DB05891" w14:textId="77777777" w:rsidR="006A0601" w:rsidRPr="006A0601" w:rsidRDefault="006A0601" w:rsidP="006A0601">
      <w:pPr>
        <w:rPr>
          <w:lang w:eastAsia="x-none"/>
        </w:rPr>
      </w:pPr>
    </w:p>
    <w:p w14:paraId="1142681A" w14:textId="77777777" w:rsidR="003B17FA" w:rsidRPr="00954D3C" w:rsidRDefault="003B17FA" w:rsidP="003B17FA">
      <w:pPr>
        <w:rPr>
          <w:sz w:val="24"/>
          <w:szCs w:val="24"/>
        </w:rPr>
      </w:pPr>
      <w:r w:rsidRPr="00954D3C">
        <w:rPr>
          <w:sz w:val="24"/>
          <w:szCs w:val="24"/>
        </w:rPr>
        <w:tab/>
      </w:r>
      <w:r w:rsidRPr="00954D3C">
        <w:rPr>
          <w:sz w:val="24"/>
          <w:szCs w:val="24"/>
        </w:rPr>
        <w:tab/>
      </w:r>
      <w:r w:rsidR="001F38A5">
        <w:rPr>
          <w:sz w:val="24"/>
          <w:szCs w:val="24"/>
        </w:rPr>
        <w:t>6</w:t>
      </w:r>
      <w:r w:rsidRPr="00954D3C">
        <w:rPr>
          <w:sz w:val="24"/>
          <w:szCs w:val="24"/>
        </w:rPr>
        <w:t>.</w:t>
      </w:r>
      <w:r w:rsidRPr="00954D3C">
        <w:rPr>
          <w:sz w:val="24"/>
          <w:szCs w:val="24"/>
        </w:rPr>
        <w:tab/>
        <w:t>Grading Scale:</w:t>
      </w:r>
    </w:p>
    <w:p w14:paraId="3BA0747A" w14:textId="77777777" w:rsidR="003B17FA" w:rsidRPr="00954D3C" w:rsidRDefault="003B17FA" w:rsidP="003B17FA">
      <w:pPr>
        <w:rPr>
          <w:sz w:val="24"/>
          <w:szCs w:val="24"/>
        </w:rPr>
      </w:pPr>
      <w:r w:rsidRPr="00954D3C">
        <w:rPr>
          <w:sz w:val="24"/>
          <w:szCs w:val="24"/>
        </w:rPr>
        <w:tab/>
      </w:r>
      <w:r w:rsidRPr="00954D3C">
        <w:rPr>
          <w:sz w:val="24"/>
          <w:szCs w:val="24"/>
        </w:rPr>
        <w:tab/>
      </w:r>
      <w:r w:rsidRPr="00954D3C">
        <w:rPr>
          <w:sz w:val="24"/>
          <w:szCs w:val="24"/>
        </w:rPr>
        <w:tab/>
        <w:t>A  92% - 100%</w:t>
      </w:r>
    </w:p>
    <w:p w14:paraId="15A14DA8" w14:textId="77777777" w:rsidR="003B17FA" w:rsidRPr="00954D3C" w:rsidRDefault="003B17FA" w:rsidP="003B17FA">
      <w:pPr>
        <w:rPr>
          <w:sz w:val="24"/>
          <w:szCs w:val="24"/>
        </w:rPr>
      </w:pPr>
      <w:r w:rsidRPr="00954D3C">
        <w:rPr>
          <w:sz w:val="24"/>
          <w:szCs w:val="24"/>
        </w:rPr>
        <w:tab/>
      </w:r>
      <w:r w:rsidRPr="00954D3C">
        <w:rPr>
          <w:sz w:val="24"/>
          <w:szCs w:val="24"/>
        </w:rPr>
        <w:tab/>
      </w:r>
      <w:r w:rsidRPr="00954D3C">
        <w:rPr>
          <w:sz w:val="24"/>
          <w:szCs w:val="24"/>
        </w:rPr>
        <w:tab/>
        <w:t>B  83% - 91%</w:t>
      </w:r>
    </w:p>
    <w:p w14:paraId="682CD7A2" w14:textId="77777777" w:rsidR="003B17FA" w:rsidRPr="00954D3C" w:rsidRDefault="003B17FA" w:rsidP="003B17FA">
      <w:pPr>
        <w:pStyle w:val="Heading1"/>
        <w:rPr>
          <w:sz w:val="24"/>
          <w:szCs w:val="24"/>
        </w:rPr>
      </w:pPr>
      <w:r w:rsidRPr="00954D3C">
        <w:rPr>
          <w:sz w:val="24"/>
          <w:szCs w:val="24"/>
        </w:rPr>
        <w:tab/>
      </w:r>
      <w:r w:rsidRPr="00954D3C">
        <w:rPr>
          <w:sz w:val="24"/>
          <w:szCs w:val="24"/>
        </w:rPr>
        <w:tab/>
      </w:r>
      <w:r w:rsidRPr="00954D3C">
        <w:rPr>
          <w:sz w:val="24"/>
          <w:szCs w:val="24"/>
        </w:rPr>
        <w:tab/>
      </w:r>
      <w:bookmarkStart w:id="35" w:name="_Toc457104136"/>
      <w:bookmarkStart w:id="36" w:name="_Toc457290398"/>
      <w:r w:rsidRPr="00954D3C">
        <w:rPr>
          <w:sz w:val="24"/>
          <w:szCs w:val="24"/>
        </w:rPr>
        <w:t>C  7</w:t>
      </w:r>
      <w:r w:rsidR="00C95813" w:rsidRPr="00954D3C">
        <w:rPr>
          <w:sz w:val="24"/>
          <w:szCs w:val="24"/>
        </w:rPr>
        <w:t>8</w:t>
      </w:r>
      <w:r w:rsidRPr="00954D3C">
        <w:rPr>
          <w:sz w:val="24"/>
          <w:szCs w:val="24"/>
        </w:rPr>
        <w:t>% - 82</w:t>
      </w:r>
      <w:bookmarkEnd w:id="35"/>
      <w:bookmarkEnd w:id="36"/>
      <w:r w:rsidRPr="00954D3C">
        <w:rPr>
          <w:sz w:val="24"/>
          <w:szCs w:val="24"/>
        </w:rPr>
        <w:t>%</w:t>
      </w:r>
    </w:p>
    <w:p w14:paraId="1B594522" w14:textId="77777777" w:rsidR="003B17FA" w:rsidRPr="00954D3C" w:rsidRDefault="003B17FA" w:rsidP="003B17FA">
      <w:pPr>
        <w:rPr>
          <w:sz w:val="24"/>
          <w:szCs w:val="24"/>
        </w:rPr>
      </w:pPr>
      <w:r w:rsidRPr="00954D3C">
        <w:rPr>
          <w:sz w:val="24"/>
          <w:szCs w:val="24"/>
        </w:rPr>
        <w:tab/>
      </w:r>
      <w:r w:rsidRPr="00954D3C">
        <w:rPr>
          <w:sz w:val="24"/>
          <w:szCs w:val="24"/>
        </w:rPr>
        <w:tab/>
      </w:r>
      <w:r w:rsidRPr="00954D3C">
        <w:rPr>
          <w:sz w:val="24"/>
          <w:szCs w:val="24"/>
        </w:rPr>
        <w:tab/>
        <w:t>D  70% - 7</w:t>
      </w:r>
      <w:r w:rsidR="00C95813" w:rsidRPr="00954D3C">
        <w:rPr>
          <w:sz w:val="24"/>
          <w:szCs w:val="24"/>
        </w:rPr>
        <w:t>7</w:t>
      </w:r>
      <w:r w:rsidRPr="00954D3C">
        <w:rPr>
          <w:sz w:val="24"/>
          <w:szCs w:val="24"/>
        </w:rPr>
        <w:t>%</w:t>
      </w:r>
    </w:p>
    <w:p w14:paraId="4ABDF6AD" w14:textId="77777777" w:rsidR="003B17FA" w:rsidRDefault="003B17FA" w:rsidP="003B17FA">
      <w:pPr>
        <w:rPr>
          <w:sz w:val="24"/>
          <w:szCs w:val="24"/>
        </w:rPr>
      </w:pPr>
      <w:r w:rsidRPr="00954D3C">
        <w:rPr>
          <w:sz w:val="24"/>
          <w:szCs w:val="24"/>
        </w:rPr>
        <w:tab/>
      </w:r>
      <w:r w:rsidRPr="00954D3C">
        <w:rPr>
          <w:sz w:val="24"/>
          <w:szCs w:val="24"/>
        </w:rPr>
        <w:tab/>
      </w:r>
      <w:r w:rsidRPr="00954D3C">
        <w:rPr>
          <w:sz w:val="24"/>
          <w:szCs w:val="24"/>
        </w:rPr>
        <w:tab/>
        <w:t>F  69% or below</w:t>
      </w:r>
    </w:p>
    <w:p w14:paraId="74AD3611" w14:textId="77777777" w:rsidR="003B3709" w:rsidRDefault="003B3709" w:rsidP="003B17FA">
      <w:pPr>
        <w:rPr>
          <w:sz w:val="24"/>
          <w:szCs w:val="24"/>
        </w:rPr>
      </w:pPr>
    </w:p>
    <w:p w14:paraId="3400279B" w14:textId="77777777" w:rsidR="003B3709" w:rsidRDefault="003B3709" w:rsidP="003B3709">
      <w:pPr>
        <w:rPr>
          <w:sz w:val="24"/>
          <w:szCs w:val="24"/>
        </w:rPr>
      </w:pPr>
      <w:r>
        <w:rPr>
          <w:sz w:val="24"/>
          <w:szCs w:val="24"/>
        </w:rPr>
        <w:tab/>
      </w:r>
      <w:r>
        <w:rPr>
          <w:sz w:val="24"/>
          <w:szCs w:val="24"/>
        </w:rPr>
        <w:tab/>
      </w:r>
      <w:r w:rsidR="001F38A5">
        <w:rPr>
          <w:sz w:val="24"/>
          <w:szCs w:val="24"/>
        </w:rPr>
        <w:t>7</w:t>
      </w:r>
      <w:r>
        <w:rPr>
          <w:sz w:val="24"/>
          <w:szCs w:val="24"/>
        </w:rPr>
        <w:t xml:space="preserve">.      </w:t>
      </w:r>
      <w:r>
        <w:rPr>
          <w:sz w:val="24"/>
          <w:szCs w:val="24"/>
        </w:rPr>
        <w:tab/>
      </w:r>
      <w:r w:rsidRPr="003B3709">
        <w:rPr>
          <w:sz w:val="24"/>
          <w:szCs w:val="24"/>
        </w:rPr>
        <w:t>Grade Appeal Procedure</w:t>
      </w:r>
      <w:r>
        <w:rPr>
          <w:sz w:val="24"/>
          <w:szCs w:val="24"/>
        </w:rPr>
        <w:t xml:space="preserve">- </w:t>
      </w:r>
      <w:r w:rsidRPr="003B3709">
        <w:rPr>
          <w:sz w:val="24"/>
          <w:szCs w:val="24"/>
        </w:rPr>
        <w:t xml:space="preserve">When a student believes there are circumstances which </w:t>
      </w:r>
      <w:r>
        <w:rPr>
          <w:sz w:val="24"/>
          <w:szCs w:val="24"/>
        </w:rPr>
        <w:tab/>
      </w:r>
      <w:r>
        <w:rPr>
          <w:sz w:val="24"/>
          <w:szCs w:val="24"/>
        </w:rPr>
        <w:tab/>
      </w:r>
      <w:r>
        <w:rPr>
          <w:sz w:val="24"/>
          <w:szCs w:val="24"/>
        </w:rPr>
        <w:tab/>
      </w:r>
      <w:r>
        <w:rPr>
          <w:sz w:val="24"/>
          <w:szCs w:val="24"/>
        </w:rPr>
        <w:tab/>
      </w:r>
      <w:r w:rsidR="0056645D">
        <w:rPr>
          <w:sz w:val="24"/>
          <w:szCs w:val="24"/>
        </w:rPr>
        <w:tab/>
      </w:r>
      <w:r w:rsidRPr="003B3709">
        <w:rPr>
          <w:sz w:val="24"/>
          <w:szCs w:val="24"/>
        </w:rPr>
        <w:t xml:space="preserve">warrant the appeal of a grade received for other than academic misconduct, the student </w:t>
      </w:r>
      <w:r>
        <w:rPr>
          <w:sz w:val="24"/>
          <w:szCs w:val="24"/>
        </w:rPr>
        <w:tab/>
      </w:r>
      <w:r>
        <w:rPr>
          <w:sz w:val="24"/>
          <w:szCs w:val="24"/>
        </w:rPr>
        <w:tab/>
      </w:r>
      <w:r>
        <w:rPr>
          <w:sz w:val="24"/>
          <w:szCs w:val="24"/>
        </w:rPr>
        <w:tab/>
      </w:r>
      <w:r>
        <w:rPr>
          <w:sz w:val="24"/>
          <w:szCs w:val="24"/>
        </w:rPr>
        <w:tab/>
      </w:r>
      <w:r w:rsidRPr="003B3709">
        <w:rPr>
          <w:sz w:val="24"/>
          <w:szCs w:val="24"/>
        </w:rPr>
        <w:t xml:space="preserve">may appeal the grade. Please refer to Walters State Catalog/Student Handbook for policy </w:t>
      </w:r>
      <w:r>
        <w:rPr>
          <w:sz w:val="24"/>
          <w:szCs w:val="24"/>
        </w:rPr>
        <w:tab/>
      </w:r>
      <w:r>
        <w:rPr>
          <w:sz w:val="24"/>
          <w:szCs w:val="24"/>
        </w:rPr>
        <w:tab/>
      </w:r>
      <w:r>
        <w:rPr>
          <w:sz w:val="24"/>
          <w:szCs w:val="24"/>
        </w:rPr>
        <w:tab/>
      </w:r>
      <w:r>
        <w:rPr>
          <w:sz w:val="24"/>
          <w:szCs w:val="24"/>
        </w:rPr>
        <w:tab/>
      </w:r>
      <w:r w:rsidRPr="003B3709">
        <w:rPr>
          <w:sz w:val="24"/>
          <w:szCs w:val="24"/>
        </w:rPr>
        <w:t>and procedure.</w:t>
      </w:r>
    </w:p>
    <w:p w14:paraId="04FC41D9" w14:textId="77777777" w:rsidR="003B3709" w:rsidRPr="003B3709" w:rsidRDefault="003B3709" w:rsidP="003B3709">
      <w:pPr>
        <w:rPr>
          <w:sz w:val="24"/>
          <w:szCs w:val="24"/>
        </w:rPr>
      </w:pPr>
    </w:p>
    <w:p w14:paraId="5C76E1D2" w14:textId="77777777" w:rsidR="003B3709" w:rsidRPr="00216AEF" w:rsidRDefault="003B3709" w:rsidP="00216AEF">
      <w:pPr>
        <w:rPr>
          <w:b/>
          <w:sz w:val="24"/>
          <w:szCs w:val="24"/>
        </w:rPr>
      </w:pPr>
      <w:r>
        <w:tab/>
      </w:r>
      <w:r w:rsidRPr="00216AEF">
        <w:rPr>
          <w:b/>
          <w:sz w:val="24"/>
          <w:szCs w:val="24"/>
        </w:rPr>
        <w:t xml:space="preserve">G. </w:t>
      </w:r>
      <w:r w:rsidR="0056645D" w:rsidRPr="00216AEF">
        <w:rPr>
          <w:b/>
          <w:sz w:val="24"/>
          <w:szCs w:val="24"/>
        </w:rPr>
        <w:tab/>
      </w:r>
      <w:r w:rsidRPr="00216AEF">
        <w:rPr>
          <w:b/>
          <w:sz w:val="24"/>
          <w:szCs w:val="24"/>
        </w:rPr>
        <w:t>Testing</w:t>
      </w:r>
    </w:p>
    <w:p w14:paraId="57C213C6" w14:textId="77777777" w:rsidR="00C95813" w:rsidRPr="00216AEF" w:rsidRDefault="00C95813" w:rsidP="00216AEF">
      <w:pPr>
        <w:rPr>
          <w:sz w:val="24"/>
          <w:szCs w:val="24"/>
        </w:rPr>
      </w:pPr>
    </w:p>
    <w:p w14:paraId="4B7D6EA4" w14:textId="77777777" w:rsidR="00C359A5" w:rsidRPr="00216AEF" w:rsidRDefault="003B3709" w:rsidP="00216AEF">
      <w:pPr>
        <w:ind w:left="2160" w:hanging="720"/>
        <w:rPr>
          <w:sz w:val="24"/>
          <w:szCs w:val="24"/>
        </w:rPr>
      </w:pPr>
      <w:r w:rsidRPr="00216AEF">
        <w:rPr>
          <w:sz w:val="24"/>
          <w:szCs w:val="24"/>
        </w:rPr>
        <w:t>1.</w:t>
      </w:r>
      <w:r w:rsidRPr="00216AEF">
        <w:rPr>
          <w:sz w:val="24"/>
          <w:szCs w:val="24"/>
        </w:rPr>
        <w:tab/>
      </w:r>
      <w:r w:rsidR="003B17FA" w:rsidRPr="00216AEF">
        <w:rPr>
          <w:sz w:val="24"/>
          <w:szCs w:val="24"/>
        </w:rPr>
        <w:t>A specific number of exams will be administered in each course.  A score of 7</w:t>
      </w:r>
      <w:r w:rsidR="005872BC" w:rsidRPr="00216AEF">
        <w:rPr>
          <w:sz w:val="24"/>
          <w:szCs w:val="24"/>
        </w:rPr>
        <w:t>8</w:t>
      </w:r>
      <w:r w:rsidR="003B17FA" w:rsidRPr="00216AEF">
        <w:rPr>
          <w:sz w:val="24"/>
          <w:szCs w:val="24"/>
        </w:rPr>
        <w:t>% is considered passing for each exam and course.</w:t>
      </w:r>
    </w:p>
    <w:p w14:paraId="260A7002" w14:textId="77777777" w:rsidR="003B3709" w:rsidRPr="00216AEF" w:rsidRDefault="00216AEF" w:rsidP="00216AEF">
      <w:pPr>
        <w:ind w:left="2160" w:hanging="720"/>
        <w:rPr>
          <w:rFonts w:eastAsia="Calibri"/>
          <w:sz w:val="24"/>
          <w:szCs w:val="24"/>
        </w:rPr>
      </w:pPr>
      <w:r>
        <w:rPr>
          <w:rFonts w:eastAsia="Calibri"/>
          <w:sz w:val="24"/>
          <w:szCs w:val="24"/>
        </w:rPr>
        <w:t>2.</w:t>
      </w:r>
      <w:r>
        <w:rPr>
          <w:rFonts w:eastAsia="Calibri"/>
          <w:sz w:val="24"/>
          <w:szCs w:val="24"/>
        </w:rPr>
        <w:tab/>
      </w:r>
      <w:r w:rsidR="00C14D75" w:rsidRPr="00216AEF">
        <w:rPr>
          <w:rFonts w:eastAsia="Calibri"/>
          <w:sz w:val="24"/>
          <w:szCs w:val="24"/>
        </w:rPr>
        <w:t xml:space="preserve">Personal Belongings - </w:t>
      </w:r>
      <w:r w:rsidR="007867D9" w:rsidRPr="00216AEF">
        <w:rPr>
          <w:rFonts w:eastAsia="Calibri"/>
          <w:sz w:val="24"/>
          <w:szCs w:val="24"/>
        </w:rPr>
        <w:t xml:space="preserve">No personal belongings such as caps, hats, and sunglasses may be worn during exams. </w:t>
      </w:r>
      <w:r w:rsidR="00C14D75" w:rsidRPr="00216AEF">
        <w:rPr>
          <w:rFonts w:eastAsia="Calibri"/>
          <w:sz w:val="24"/>
          <w:szCs w:val="24"/>
        </w:rPr>
        <w:t>Each course will have specific rules regarding personal belongings in the testing room.</w:t>
      </w:r>
    </w:p>
    <w:p w14:paraId="7977BBD0" w14:textId="77777777" w:rsidR="003B3709" w:rsidRPr="00216AEF" w:rsidRDefault="00DE4B24" w:rsidP="00216AEF">
      <w:pPr>
        <w:ind w:left="2160" w:hanging="720"/>
        <w:rPr>
          <w:rFonts w:eastAsia="Calibri"/>
          <w:sz w:val="24"/>
          <w:szCs w:val="24"/>
        </w:rPr>
      </w:pPr>
      <w:r w:rsidRPr="00216AEF">
        <w:rPr>
          <w:rFonts w:eastAsia="Calibri"/>
          <w:sz w:val="24"/>
          <w:szCs w:val="24"/>
        </w:rPr>
        <w:t>3.</w:t>
      </w:r>
      <w:r w:rsidRPr="00216AEF">
        <w:rPr>
          <w:rFonts w:eastAsia="Calibri"/>
          <w:sz w:val="24"/>
          <w:szCs w:val="24"/>
        </w:rPr>
        <w:tab/>
      </w:r>
      <w:r w:rsidR="00C14D75" w:rsidRPr="00216AEF">
        <w:rPr>
          <w:rFonts w:eastAsia="Calibri"/>
          <w:sz w:val="24"/>
          <w:szCs w:val="24"/>
        </w:rPr>
        <w:t xml:space="preserve">Digital Devices - </w:t>
      </w:r>
      <w:r w:rsidR="00B4591C" w:rsidRPr="00216AEF">
        <w:rPr>
          <w:rFonts w:eastAsia="Calibri"/>
          <w:sz w:val="24"/>
          <w:szCs w:val="24"/>
        </w:rPr>
        <w:t>N</w:t>
      </w:r>
      <w:r w:rsidR="007867D9" w:rsidRPr="00216AEF">
        <w:rPr>
          <w:rFonts w:eastAsia="Calibri"/>
          <w:sz w:val="24"/>
          <w:szCs w:val="24"/>
        </w:rPr>
        <w:t xml:space="preserve">o digital devices </w:t>
      </w:r>
      <w:r w:rsidR="00FD748F" w:rsidRPr="00216AEF">
        <w:rPr>
          <w:rFonts w:eastAsia="Calibri"/>
          <w:sz w:val="24"/>
          <w:szCs w:val="24"/>
        </w:rPr>
        <w:t xml:space="preserve">or smart technologies </w:t>
      </w:r>
      <w:r w:rsidR="00B4591C" w:rsidRPr="00216AEF">
        <w:rPr>
          <w:rFonts w:eastAsia="Calibri"/>
          <w:sz w:val="24"/>
          <w:szCs w:val="24"/>
        </w:rPr>
        <w:t xml:space="preserve">etc. </w:t>
      </w:r>
      <w:r w:rsidR="007867D9" w:rsidRPr="00216AEF">
        <w:rPr>
          <w:rFonts w:eastAsia="Calibri"/>
          <w:sz w:val="24"/>
          <w:szCs w:val="24"/>
        </w:rPr>
        <w:t xml:space="preserve">are </w:t>
      </w:r>
      <w:r w:rsidR="00C14D75" w:rsidRPr="00216AEF">
        <w:rPr>
          <w:rFonts w:eastAsia="Calibri"/>
          <w:sz w:val="24"/>
          <w:szCs w:val="24"/>
        </w:rPr>
        <w:t>allowed on their person</w:t>
      </w:r>
      <w:r w:rsidR="00A63374" w:rsidRPr="00216AEF">
        <w:rPr>
          <w:rFonts w:eastAsia="Calibri"/>
          <w:sz w:val="24"/>
          <w:szCs w:val="24"/>
        </w:rPr>
        <w:t xml:space="preserve"> </w:t>
      </w:r>
      <w:r w:rsidR="007867D9" w:rsidRPr="00216AEF">
        <w:rPr>
          <w:rFonts w:eastAsia="Calibri"/>
          <w:sz w:val="24"/>
          <w:szCs w:val="24"/>
        </w:rPr>
        <w:t>during the exam. Once the student turns in their exam, they must exit the classroom.</w:t>
      </w:r>
      <w:r w:rsidR="00216AEF">
        <w:rPr>
          <w:rFonts w:eastAsia="Calibri"/>
          <w:sz w:val="24"/>
          <w:szCs w:val="24"/>
        </w:rPr>
        <w:t xml:space="preserve"> </w:t>
      </w:r>
      <w:r w:rsidR="007867D9" w:rsidRPr="00216AEF">
        <w:rPr>
          <w:rFonts w:eastAsia="Calibri"/>
          <w:sz w:val="24"/>
          <w:szCs w:val="24"/>
        </w:rPr>
        <w:t>Students possessing digital devices during exams will receive a grade of zero “0” for the exam.</w:t>
      </w:r>
    </w:p>
    <w:p w14:paraId="016D1885" w14:textId="77777777" w:rsidR="007867D9" w:rsidRPr="00216AEF" w:rsidRDefault="00A63374" w:rsidP="00216AEF">
      <w:pPr>
        <w:ind w:left="2160" w:hanging="720"/>
        <w:rPr>
          <w:rFonts w:eastAsia="Calibri"/>
          <w:sz w:val="24"/>
          <w:szCs w:val="24"/>
        </w:rPr>
      </w:pPr>
      <w:r w:rsidRPr="00216AEF">
        <w:rPr>
          <w:rFonts w:eastAsia="Calibri"/>
          <w:sz w:val="24"/>
          <w:szCs w:val="24"/>
        </w:rPr>
        <w:t>4</w:t>
      </w:r>
      <w:r w:rsidR="003B3709" w:rsidRPr="00216AEF">
        <w:rPr>
          <w:rFonts w:eastAsia="Calibri"/>
          <w:sz w:val="24"/>
          <w:szCs w:val="24"/>
        </w:rPr>
        <w:t>.</w:t>
      </w:r>
      <w:r w:rsidR="003B3709" w:rsidRPr="00216AEF">
        <w:rPr>
          <w:rFonts w:eastAsia="Calibri"/>
          <w:sz w:val="24"/>
          <w:szCs w:val="24"/>
        </w:rPr>
        <w:tab/>
      </w:r>
      <w:r w:rsidR="007867D9" w:rsidRPr="00216AEF">
        <w:rPr>
          <w:rFonts w:eastAsia="Calibri"/>
          <w:sz w:val="24"/>
          <w:szCs w:val="24"/>
        </w:rPr>
        <w:t xml:space="preserve">Students will be allowed to wear foam earplugs during testing only. No </w:t>
      </w:r>
      <w:r w:rsidR="00216AEF">
        <w:rPr>
          <w:rFonts w:eastAsia="Calibri"/>
          <w:sz w:val="24"/>
          <w:szCs w:val="24"/>
        </w:rPr>
        <w:t>h</w:t>
      </w:r>
      <w:r w:rsidR="007867D9" w:rsidRPr="00216AEF">
        <w:rPr>
          <w:rFonts w:eastAsia="Calibri"/>
          <w:sz w:val="24"/>
          <w:szCs w:val="24"/>
        </w:rPr>
        <w:t xml:space="preserve">eadphones, earbuds or earphones will be allowed during testing. The exception will be for the </w:t>
      </w:r>
      <w:r w:rsidR="00A852B7">
        <w:rPr>
          <w:rFonts w:eastAsia="Calibri"/>
          <w:sz w:val="24"/>
          <w:szCs w:val="24"/>
        </w:rPr>
        <w:t xml:space="preserve">Nursing Program External Assessment Exam </w:t>
      </w:r>
      <w:r w:rsidR="007867D9" w:rsidRPr="00216AEF">
        <w:rPr>
          <w:rFonts w:eastAsia="Calibri"/>
          <w:sz w:val="24"/>
          <w:szCs w:val="24"/>
        </w:rPr>
        <w:t xml:space="preserve">in which approved headphones, earbuds or earphones will be allowed. </w:t>
      </w:r>
    </w:p>
    <w:p w14:paraId="515266D4" w14:textId="77777777" w:rsidR="00D23A58" w:rsidRDefault="007867D9" w:rsidP="00B115F1">
      <w:pPr>
        <w:rPr>
          <w:sz w:val="24"/>
          <w:szCs w:val="24"/>
        </w:rPr>
      </w:pPr>
      <w:r w:rsidRPr="00216AEF">
        <w:rPr>
          <w:rFonts w:eastAsia="Calibri"/>
          <w:sz w:val="24"/>
          <w:szCs w:val="24"/>
        </w:rPr>
        <w:tab/>
      </w:r>
      <w:r w:rsidR="00B115F1">
        <w:rPr>
          <w:sz w:val="24"/>
          <w:szCs w:val="24"/>
        </w:rPr>
        <w:t xml:space="preserve"> </w:t>
      </w:r>
    </w:p>
    <w:p w14:paraId="613FBBEA" w14:textId="77777777" w:rsidR="00142582" w:rsidRPr="00D23A58" w:rsidRDefault="00D23A58" w:rsidP="00B115F1">
      <w:pPr>
        <w:rPr>
          <w:b/>
          <w:sz w:val="24"/>
          <w:szCs w:val="24"/>
        </w:rPr>
      </w:pPr>
      <w:r>
        <w:rPr>
          <w:sz w:val="24"/>
          <w:szCs w:val="24"/>
        </w:rPr>
        <w:tab/>
      </w:r>
      <w:r w:rsidR="00142582" w:rsidRPr="00D23A58">
        <w:rPr>
          <w:b/>
          <w:sz w:val="24"/>
          <w:szCs w:val="24"/>
        </w:rPr>
        <w:t>Classroom Computer Testing and Procedures</w:t>
      </w:r>
    </w:p>
    <w:p w14:paraId="6518F0B3" w14:textId="77777777" w:rsidR="00FF0B7A" w:rsidRDefault="00FF0B7A" w:rsidP="00142582">
      <w:pPr>
        <w:jc w:val="center"/>
        <w:rPr>
          <w:sz w:val="24"/>
          <w:szCs w:val="24"/>
        </w:rPr>
      </w:pPr>
    </w:p>
    <w:p w14:paraId="08D6E410" w14:textId="77777777" w:rsidR="00142582" w:rsidRDefault="00142582" w:rsidP="00FF0B7A">
      <w:pPr>
        <w:ind w:left="810"/>
        <w:rPr>
          <w:sz w:val="24"/>
          <w:szCs w:val="24"/>
        </w:rPr>
      </w:pPr>
      <w:r>
        <w:rPr>
          <w:sz w:val="24"/>
          <w:szCs w:val="24"/>
        </w:rPr>
        <w:lastRenderedPageBreak/>
        <w:t xml:space="preserve">The faculty from each course will explain </w:t>
      </w:r>
      <w:r w:rsidRPr="001D7099">
        <w:t xml:space="preserve">what </w:t>
      </w:r>
      <w:r>
        <w:rPr>
          <w:sz w:val="24"/>
          <w:szCs w:val="24"/>
        </w:rPr>
        <w:t>will be allowed in the testing area during exams. During the exam, should a phone or other electronic device make a noise, 2 points may be deducted from the student’s exam score.</w:t>
      </w:r>
    </w:p>
    <w:p w14:paraId="36F7F5E8" w14:textId="77777777" w:rsidR="00FF0B7A" w:rsidRDefault="00FF0B7A" w:rsidP="00FF0B7A">
      <w:pPr>
        <w:ind w:left="810"/>
        <w:rPr>
          <w:sz w:val="24"/>
          <w:szCs w:val="24"/>
        </w:rPr>
      </w:pPr>
    </w:p>
    <w:p w14:paraId="61A192AE" w14:textId="77777777" w:rsidR="00142582" w:rsidRDefault="00142582" w:rsidP="00FF0B7A">
      <w:pPr>
        <w:ind w:left="90" w:firstLine="720"/>
        <w:rPr>
          <w:sz w:val="24"/>
          <w:szCs w:val="24"/>
          <w:highlight w:val="yellow"/>
        </w:rPr>
      </w:pPr>
      <w:r>
        <w:rPr>
          <w:sz w:val="24"/>
          <w:szCs w:val="24"/>
        </w:rPr>
        <w:t>Students will use WSCC provided scrap paper and pencils for exams.</w:t>
      </w:r>
    </w:p>
    <w:p w14:paraId="0E850F68" w14:textId="77777777" w:rsidR="00142582" w:rsidRPr="0027076E" w:rsidRDefault="00142582" w:rsidP="00FF0B7A">
      <w:pPr>
        <w:ind w:left="810"/>
        <w:rPr>
          <w:sz w:val="24"/>
          <w:szCs w:val="24"/>
        </w:rPr>
      </w:pPr>
      <w:r w:rsidRPr="0027076E">
        <w:rPr>
          <w:sz w:val="24"/>
          <w:szCs w:val="24"/>
        </w:rPr>
        <w:t>Log onto WSCC laptop or desktop computer</w:t>
      </w:r>
      <w:r>
        <w:rPr>
          <w:sz w:val="24"/>
          <w:szCs w:val="24"/>
        </w:rPr>
        <w:t xml:space="preserve"> (personal or WSCC loaner computers are NOT allowed)</w:t>
      </w:r>
      <w:r w:rsidRPr="0027076E">
        <w:rPr>
          <w:sz w:val="24"/>
          <w:szCs w:val="24"/>
        </w:rPr>
        <w:t xml:space="preserve"> ex: WSCC or student\username, password</w:t>
      </w:r>
    </w:p>
    <w:p w14:paraId="21ACB55E" w14:textId="77777777" w:rsidR="00142582" w:rsidRPr="00691A94" w:rsidRDefault="00142582" w:rsidP="00C758AD">
      <w:pPr>
        <w:pStyle w:val="ListParagraph"/>
        <w:numPr>
          <w:ilvl w:val="0"/>
          <w:numId w:val="54"/>
        </w:numPr>
        <w:shd w:val="clear" w:color="auto" w:fill="FFFFFF"/>
        <w:spacing w:before="100" w:beforeAutospacing="1" w:afterAutospacing="1"/>
        <w:ind w:right="-90"/>
        <w:rPr>
          <w:szCs w:val="24"/>
        </w:rPr>
      </w:pPr>
      <w:r w:rsidRPr="00691A94">
        <w:rPr>
          <w:szCs w:val="24"/>
        </w:rPr>
        <w:t xml:space="preserve">Open either </w:t>
      </w:r>
      <w:r w:rsidRPr="00691A94">
        <w:rPr>
          <w:b/>
          <w:szCs w:val="24"/>
        </w:rPr>
        <w:t>Chrome or Firefox</w:t>
      </w:r>
      <w:r w:rsidRPr="00691A94">
        <w:rPr>
          <w:szCs w:val="24"/>
        </w:rPr>
        <w:t xml:space="preserve"> Internet browser and log into Exam</w:t>
      </w:r>
      <w:r>
        <w:rPr>
          <w:szCs w:val="24"/>
        </w:rPr>
        <w:t>plify</w:t>
      </w:r>
      <w:r w:rsidRPr="00691A94">
        <w:rPr>
          <w:szCs w:val="24"/>
        </w:rPr>
        <w:t xml:space="preserve"> and </w:t>
      </w:r>
      <w:r>
        <w:rPr>
          <w:szCs w:val="24"/>
        </w:rPr>
        <w:t>s</w:t>
      </w:r>
      <w:r w:rsidRPr="00691A94">
        <w:rPr>
          <w:rFonts w:ascii="Arial" w:hAnsi="Arial" w:cs="Arial"/>
          <w:sz w:val="20"/>
          <w:szCs w:val="20"/>
          <w:shd w:val="clear" w:color="auto" w:fill="FFFFFF"/>
        </w:rPr>
        <w:t>elect </w:t>
      </w:r>
      <w:r w:rsidRPr="00691A94">
        <w:rPr>
          <w:rStyle w:val="Strong"/>
          <w:rFonts w:ascii="Arial" w:hAnsi="Arial" w:cs="Arial"/>
          <w:sz w:val="20"/>
          <w:shd w:val="clear" w:color="auto" w:fill="FFFFFF"/>
        </w:rPr>
        <w:t>Download Exam</w:t>
      </w:r>
    </w:p>
    <w:p w14:paraId="79B68D8B" w14:textId="77777777" w:rsidR="00142582" w:rsidRPr="0027076E" w:rsidRDefault="00142582" w:rsidP="00C758AD">
      <w:pPr>
        <w:pStyle w:val="ListParagraph"/>
        <w:numPr>
          <w:ilvl w:val="0"/>
          <w:numId w:val="54"/>
        </w:numPr>
        <w:spacing w:after="160" w:line="259" w:lineRule="auto"/>
        <w:rPr>
          <w:szCs w:val="24"/>
        </w:rPr>
      </w:pPr>
      <w:r>
        <w:rPr>
          <w:szCs w:val="24"/>
        </w:rPr>
        <w:t xml:space="preserve">Once the download is complete, the EXAM PASSWORD box will appear </w:t>
      </w:r>
    </w:p>
    <w:p w14:paraId="6B6108C0" w14:textId="77777777" w:rsidR="00142582" w:rsidRDefault="00142582" w:rsidP="00C758AD">
      <w:pPr>
        <w:pStyle w:val="ListParagraph"/>
        <w:numPr>
          <w:ilvl w:val="0"/>
          <w:numId w:val="54"/>
        </w:numPr>
        <w:spacing w:after="160" w:line="259" w:lineRule="auto"/>
        <w:rPr>
          <w:szCs w:val="24"/>
        </w:rPr>
      </w:pPr>
      <w:r w:rsidRPr="00907C0E">
        <w:rPr>
          <w:szCs w:val="24"/>
        </w:rPr>
        <w:t xml:space="preserve">Input exam password when given </w:t>
      </w:r>
      <w:r>
        <w:rPr>
          <w:szCs w:val="24"/>
        </w:rPr>
        <w:t>and read the pre-assessment instructions before proceeding into exam.</w:t>
      </w:r>
    </w:p>
    <w:p w14:paraId="0499A650" w14:textId="77777777" w:rsidR="00142582" w:rsidRPr="00907C0E" w:rsidRDefault="00142582" w:rsidP="00C758AD">
      <w:pPr>
        <w:pStyle w:val="ListParagraph"/>
        <w:numPr>
          <w:ilvl w:val="0"/>
          <w:numId w:val="54"/>
        </w:numPr>
        <w:spacing w:after="160" w:line="259" w:lineRule="auto"/>
        <w:rPr>
          <w:szCs w:val="24"/>
        </w:rPr>
      </w:pPr>
      <w:r w:rsidRPr="00907C0E">
        <w:rPr>
          <w:szCs w:val="24"/>
        </w:rPr>
        <w:t>No student is allowed to write on scrap paper provided until exam begins</w:t>
      </w:r>
    </w:p>
    <w:p w14:paraId="158E0895" w14:textId="77777777" w:rsidR="00142582" w:rsidRDefault="00142582" w:rsidP="00C758AD">
      <w:pPr>
        <w:pStyle w:val="ListParagraph"/>
        <w:numPr>
          <w:ilvl w:val="0"/>
          <w:numId w:val="54"/>
        </w:numPr>
        <w:spacing w:after="160" w:line="259" w:lineRule="auto"/>
        <w:rPr>
          <w:szCs w:val="24"/>
        </w:rPr>
      </w:pPr>
      <w:r w:rsidRPr="0027076E">
        <w:rPr>
          <w:szCs w:val="24"/>
        </w:rPr>
        <w:t xml:space="preserve">Save each </w:t>
      </w:r>
      <w:r>
        <w:rPr>
          <w:szCs w:val="24"/>
        </w:rPr>
        <w:t xml:space="preserve">question </w:t>
      </w:r>
      <w:r w:rsidRPr="0027076E">
        <w:rPr>
          <w:szCs w:val="24"/>
        </w:rPr>
        <w:t xml:space="preserve">answer </w:t>
      </w:r>
      <w:r>
        <w:rPr>
          <w:szCs w:val="24"/>
        </w:rPr>
        <w:t xml:space="preserve">before moving to the next question (will not be allowed to move back and forth between questions) </w:t>
      </w:r>
    </w:p>
    <w:p w14:paraId="04EBF47B" w14:textId="77777777" w:rsidR="00142582" w:rsidRPr="0027076E" w:rsidRDefault="00142582" w:rsidP="00C758AD">
      <w:pPr>
        <w:pStyle w:val="ListParagraph"/>
        <w:numPr>
          <w:ilvl w:val="0"/>
          <w:numId w:val="54"/>
        </w:numPr>
        <w:spacing w:after="160" w:line="259" w:lineRule="auto"/>
        <w:rPr>
          <w:szCs w:val="24"/>
        </w:rPr>
      </w:pPr>
      <w:r>
        <w:rPr>
          <w:szCs w:val="24"/>
        </w:rPr>
        <w:t xml:space="preserve">When exam is complete you will receive an initial calculated score. This excludes any questions that need further review or grading (ex. Dosage calculations, fill in the blank, ABG interpretation, etc.) </w:t>
      </w:r>
    </w:p>
    <w:p w14:paraId="6B0EB692" w14:textId="77777777" w:rsidR="00142582" w:rsidRPr="00FE1D57" w:rsidRDefault="00142582" w:rsidP="00C758AD">
      <w:pPr>
        <w:pStyle w:val="ListParagraph"/>
        <w:numPr>
          <w:ilvl w:val="0"/>
          <w:numId w:val="54"/>
        </w:numPr>
        <w:spacing w:after="160" w:line="259" w:lineRule="auto"/>
        <w:rPr>
          <w:szCs w:val="24"/>
        </w:rPr>
      </w:pPr>
      <w:r w:rsidRPr="00FE1D57">
        <w:rPr>
          <w:szCs w:val="24"/>
        </w:rPr>
        <w:t>When exam is complete, follow on-screen instructions. This screen allows you to submit (upload) your exam or to review your results. To review your results, </w:t>
      </w:r>
      <w:r w:rsidRPr="00FE1D57">
        <w:rPr>
          <w:b/>
          <w:bCs/>
          <w:szCs w:val="24"/>
        </w:rPr>
        <w:t>do not upload</w:t>
      </w:r>
      <w:r w:rsidRPr="00FE1D57">
        <w:rPr>
          <w:szCs w:val="24"/>
        </w:rPr>
        <w:t xml:space="preserve"> your exam at this point. </w:t>
      </w:r>
    </w:p>
    <w:p w14:paraId="2E7EFF78" w14:textId="77777777" w:rsidR="00142582" w:rsidRPr="00FE1D57" w:rsidRDefault="00142582" w:rsidP="00C758AD">
      <w:pPr>
        <w:pStyle w:val="ListParagraph"/>
        <w:numPr>
          <w:ilvl w:val="0"/>
          <w:numId w:val="54"/>
        </w:numPr>
        <w:spacing w:after="160" w:line="259" w:lineRule="auto"/>
        <w:rPr>
          <w:szCs w:val="24"/>
        </w:rPr>
      </w:pPr>
      <w:r w:rsidRPr="00FE1D57">
        <w:rPr>
          <w:b/>
          <w:bCs/>
          <w:szCs w:val="24"/>
        </w:rPr>
        <w:t>YOU MUST REVIEW BEFORE LEAVING THE TESTING AREA</w:t>
      </w:r>
      <w:r w:rsidRPr="00FE1D57">
        <w:rPr>
          <w:szCs w:val="24"/>
        </w:rPr>
        <w:t xml:space="preserve"> or you will not have another opportunity. Click Continue to Review, and when prompted, enter exam review password. </w:t>
      </w:r>
    </w:p>
    <w:p w14:paraId="591B5EF5" w14:textId="77777777" w:rsidR="00142582" w:rsidRPr="00FE1D57" w:rsidRDefault="00142582" w:rsidP="00C758AD">
      <w:pPr>
        <w:pStyle w:val="ListParagraph"/>
        <w:numPr>
          <w:ilvl w:val="0"/>
          <w:numId w:val="54"/>
        </w:numPr>
        <w:spacing w:after="160" w:line="259" w:lineRule="auto"/>
        <w:rPr>
          <w:szCs w:val="24"/>
        </w:rPr>
      </w:pPr>
      <w:r w:rsidRPr="00FE1D57">
        <w:rPr>
          <w:szCs w:val="24"/>
        </w:rPr>
        <w:t xml:space="preserve">Once </w:t>
      </w:r>
      <w:r w:rsidRPr="0087712D">
        <w:rPr>
          <w:szCs w:val="24"/>
        </w:rPr>
        <w:t xml:space="preserve">exam </w:t>
      </w:r>
      <w:r w:rsidRPr="00FE1D57">
        <w:rPr>
          <w:szCs w:val="24"/>
        </w:rPr>
        <w:t>review is complete, end the review and submit your exam. Students will be prompted to </w:t>
      </w:r>
      <w:r w:rsidRPr="00FE1D57">
        <w:rPr>
          <w:b/>
          <w:bCs/>
          <w:szCs w:val="24"/>
        </w:rPr>
        <w:t>confirm</w:t>
      </w:r>
      <w:r w:rsidRPr="00FE1D57">
        <w:rPr>
          <w:szCs w:val="24"/>
        </w:rPr>
        <w:t xml:space="preserve"> exam upload. Progress messages will appear. </w:t>
      </w:r>
      <w:r w:rsidRPr="00FE1D57">
        <w:rPr>
          <w:b/>
          <w:bCs/>
          <w:szCs w:val="24"/>
        </w:rPr>
        <w:t>Wait for the green confirmation screen</w:t>
      </w:r>
      <w:r w:rsidRPr="00FE1D57">
        <w:rPr>
          <w:szCs w:val="24"/>
        </w:rPr>
        <w:t>, which confirms your exam has been uploaded successfully.</w:t>
      </w:r>
      <w:r w:rsidRPr="00907C0E">
        <w:rPr>
          <w:noProof/>
        </w:rPr>
        <w:t xml:space="preserve"> </w:t>
      </w:r>
    </w:p>
    <w:p w14:paraId="0A16B7F8" w14:textId="77777777" w:rsidR="00142582" w:rsidRDefault="00142582" w:rsidP="00C758AD">
      <w:pPr>
        <w:pStyle w:val="ListParagraph"/>
        <w:numPr>
          <w:ilvl w:val="0"/>
          <w:numId w:val="54"/>
        </w:numPr>
        <w:ind w:left="360" w:firstLine="0"/>
        <w:rPr>
          <w:szCs w:val="24"/>
        </w:rPr>
      </w:pPr>
      <w:r>
        <w:rPr>
          <w:szCs w:val="24"/>
        </w:rPr>
        <w:t>L</w:t>
      </w:r>
      <w:r w:rsidRPr="00432885">
        <w:rPr>
          <w:szCs w:val="24"/>
        </w:rPr>
        <w:t>og out of eLearn, and then log off the computer.</w:t>
      </w:r>
    </w:p>
    <w:p w14:paraId="249C6C34" w14:textId="77777777" w:rsidR="00FF0B7A" w:rsidRDefault="00FF0B7A" w:rsidP="00FF0B7A">
      <w:pPr>
        <w:pStyle w:val="ListParagraph"/>
        <w:rPr>
          <w:szCs w:val="24"/>
        </w:rPr>
      </w:pPr>
    </w:p>
    <w:p w14:paraId="1FEFC8D4" w14:textId="77777777" w:rsidR="00D23A58" w:rsidRPr="00D23A58" w:rsidRDefault="00D23A58" w:rsidP="00D23A58">
      <w:pPr>
        <w:pStyle w:val="ListParagraph"/>
        <w:ind w:left="0"/>
        <w:rPr>
          <w:b/>
          <w:szCs w:val="24"/>
        </w:rPr>
      </w:pPr>
      <w:r>
        <w:rPr>
          <w:szCs w:val="24"/>
        </w:rPr>
        <w:tab/>
      </w:r>
      <w:r w:rsidR="00142582" w:rsidRPr="00D23A58">
        <w:rPr>
          <w:b/>
          <w:szCs w:val="24"/>
        </w:rPr>
        <w:t>Desktop compu</w:t>
      </w:r>
      <w:r w:rsidRPr="00D23A58">
        <w:rPr>
          <w:b/>
          <w:szCs w:val="24"/>
        </w:rPr>
        <w:t>ter:</w:t>
      </w:r>
    </w:p>
    <w:p w14:paraId="4CF840DC" w14:textId="77777777" w:rsidR="00D23A58" w:rsidRDefault="00D23A58" w:rsidP="00C758AD">
      <w:pPr>
        <w:pStyle w:val="ListParagraph"/>
        <w:numPr>
          <w:ilvl w:val="1"/>
          <w:numId w:val="57"/>
        </w:numPr>
        <w:rPr>
          <w:szCs w:val="24"/>
        </w:rPr>
      </w:pPr>
      <w:r>
        <w:rPr>
          <w:szCs w:val="24"/>
        </w:rPr>
        <w:t>Wipe down your computer</w:t>
      </w:r>
    </w:p>
    <w:p w14:paraId="6ADD1B93" w14:textId="77777777" w:rsidR="00D23A58" w:rsidRDefault="00D23A58" w:rsidP="00C758AD">
      <w:pPr>
        <w:pStyle w:val="ListParagraph"/>
        <w:numPr>
          <w:ilvl w:val="1"/>
          <w:numId w:val="57"/>
        </w:numPr>
        <w:rPr>
          <w:szCs w:val="24"/>
        </w:rPr>
      </w:pPr>
      <w:r>
        <w:rPr>
          <w:szCs w:val="24"/>
        </w:rPr>
        <w:t>Return pencils and turn in scrap paper</w:t>
      </w:r>
    </w:p>
    <w:p w14:paraId="3F77C692" w14:textId="77777777" w:rsidR="00D23A58" w:rsidRPr="00432885" w:rsidRDefault="00D23A58" w:rsidP="00C758AD">
      <w:pPr>
        <w:pStyle w:val="ListParagraph"/>
        <w:numPr>
          <w:ilvl w:val="1"/>
          <w:numId w:val="57"/>
        </w:numPr>
        <w:rPr>
          <w:szCs w:val="24"/>
        </w:rPr>
      </w:pPr>
      <w:r>
        <w:rPr>
          <w:szCs w:val="24"/>
        </w:rPr>
        <w:t>Quietly leave the testing area</w:t>
      </w:r>
    </w:p>
    <w:p w14:paraId="7109A5BA" w14:textId="77777777" w:rsidR="00142582" w:rsidRDefault="00142582" w:rsidP="00142582">
      <w:pPr>
        <w:rPr>
          <w:b/>
          <w:i/>
          <w:iCs/>
          <w:sz w:val="24"/>
          <w:szCs w:val="24"/>
        </w:rPr>
      </w:pPr>
    </w:p>
    <w:p w14:paraId="1A27D6D8" w14:textId="77777777" w:rsidR="00142582" w:rsidRDefault="00142582" w:rsidP="00FF0B7A">
      <w:pPr>
        <w:ind w:left="720"/>
        <w:rPr>
          <w:b/>
          <w:i/>
          <w:iCs/>
          <w:sz w:val="24"/>
          <w:szCs w:val="24"/>
        </w:rPr>
      </w:pPr>
      <w:r w:rsidRPr="00EF5F9B">
        <w:rPr>
          <w:b/>
          <w:i/>
          <w:iCs/>
          <w:sz w:val="24"/>
          <w:szCs w:val="24"/>
        </w:rPr>
        <w:t xml:space="preserve">Any attempt to log back into the review/feedback area </w:t>
      </w:r>
      <w:r>
        <w:rPr>
          <w:b/>
          <w:i/>
          <w:iCs/>
          <w:sz w:val="24"/>
          <w:szCs w:val="24"/>
        </w:rPr>
        <w:t xml:space="preserve">or </w:t>
      </w:r>
      <w:r w:rsidRPr="00EF5F9B">
        <w:rPr>
          <w:b/>
          <w:i/>
          <w:iCs/>
          <w:sz w:val="24"/>
          <w:szCs w:val="24"/>
        </w:rPr>
        <w:t xml:space="preserve">electronic transmission of testing material outside of the classroom is considered cheating and </w:t>
      </w:r>
      <w:r w:rsidRPr="009217C6">
        <w:rPr>
          <w:b/>
          <w:i/>
          <w:iCs/>
          <w:sz w:val="24"/>
          <w:szCs w:val="24"/>
        </w:rPr>
        <w:t>will result in a score of 0 (zero) for that exam</w:t>
      </w:r>
      <w:r>
        <w:rPr>
          <w:b/>
          <w:i/>
          <w:iCs/>
          <w:sz w:val="24"/>
          <w:szCs w:val="24"/>
        </w:rPr>
        <w:t xml:space="preserve">. In addition, </w:t>
      </w:r>
      <w:r w:rsidRPr="009217C6">
        <w:rPr>
          <w:b/>
          <w:i/>
          <w:iCs/>
          <w:sz w:val="24"/>
          <w:szCs w:val="24"/>
        </w:rPr>
        <w:t xml:space="preserve">the student is </w:t>
      </w:r>
      <w:r w:rsidRPr="009217C6">
        <w:rPr>
          <w:b/>
          <w:i/>
          <w:color w:val="000000"/>
          <w:sz w:val="24"/>
          <w:szCs w:val="24"/>
        </w:rPr>
        <w:t xml:space="preserve">subject to disciplinary </w:t>
      </w:r>
      <w:r w:rsidR="00126980">
        <w:rPr>
          <w:b/>
          <w:i/>
          <w:color w:val="000000"/>
          <w:sz w:val="24"/>
          <w:szCs w:val="24"/>
        </w:rPr>
        <w:t>action</w:t>
      </w:r>
      <w:r w:rsidRPr="009217C6">
        <w:rPr>
          <w:b/>
          <w:i/>
          <w:color w:val="000000"/>
          <w:sz w:val="24"/>
          <w:szCs w:val="24"/>
        </w:rPr>
        <w:t xml:space="preserve">s as outlined in the General Regulations on Student Conduct and Disciplinary </w:t>
      </w:r>
      <w:r w:rsidR="00126980">
        <w:rPr>
          <w:b/>
          <w:i/>
          <w:color w:val="000000"/>
          <w:sz w:val="24"/>
          <w:szCs w:val="24"/>
        </w:rPr>
        <w:t>Actio</w:t>
      </w:r>
      <w:r w:rsidRPr="009217C6">
        <w:rPr>
          <w:b/>
          <w:i/>
          <w:color w:val="000000"/>
          <w:sz w:val="24"/>
          <w:szCs w:val="24"/>
        </w:rPr>
        <w:t>ns, WSCC C</w:t>
      </w:r>
      <w:r w:rsidRPr="009217C6">
        <w:rPr>
          <w:b/>
          <w:i/>
          <w:color w:val="000000"/>
          <w:sz w:val="24"/>
          <w:szCs w:val="24"/>
          <w:shd w:val="clear" w:color="auto" w:fill="FFFFFF"/>
        </w:rPr>
        <w:t>ollege/Student Handbook (see also Nursing Student Handbook)</w:t>
      </w:r>
      <w:r w:rsidRPr="009217C6">
        <w:rPr>
          <w:b/>
          <w:i/>
          <w:color w:val="000000"/>
          <w:sz w:val="24"/>
          <w:szCs w:val="24"/>
        </w:rPr>
        <w:t>.</w:t>
      </w:r>
      <w:r w:rsidRPr="00EF5F9B">
        <w:rPr>
          <w:b/>
          <w:i/>
          <w:iCs/>
          <w:sz w:val="24"/>
          <w:szCs w:val="24"/>
        </w:rPr>
        <w:t xml:space="preserve"> </w:t>
      </w:r>
    </w:p>
    <w:p w14:paraId="0569E321" w14:textId="77777777" w:rsidR="00142582" w:rsidRPr="00EF5F9B" w:rsidRDefault="00142582" w:rsidP="00FF0B7A">
      <w:pPr>
        <w:ind w:left="720"/>
        <w:rPr>
          <w:b/>
          <w:i/>
          <w:iCs/>
          <w:sz w:val="24"/>
          <w:szCs w:val="24"/>
        </w:rPr>
      </w:pPr>
    </w:p>
    <w:p w14:paraId="4A3B277A" w14:textId="77777777" w:rsidR="00142582" w:rsidRPr="000D6E65" w:rsidRDefault="00142582" w:rsidP="00FF0B7A">
      <w:pPr>
        <w:ind w:left="720"/>
      </w:pPr>
      <w:r>
        <w:rPr>
          <w:sz w:val="24"/>
          <w:szCs w:val="24"/>
        </w:rPr>
        <w:t xml:space="preserve">Students who did not score at least 78% on the exam </w:t>
      </w:r>
      <w:r w:rsidR="00216AEF">
        <w:rPr>
          <w:sz w:val="24"/>
          <w:szCs w:val="24"/>
        </w:rPr>
        <w:t xml:space="preserve">refer to the Student Success Policy. </w:t>
      </w:r>
    </w:p>
    <w:p w14:paraId="5A665FE4" w14:textId="77777777" w:rsidR="004B109C" w:rsidRDefault="004B109C" w:rsidP="00FF0B7A">
      <w:pPr>
        <w:spacing w:after="160" w:line="259" w:lineRule="auto"/>
        <w:ind w:left="1440" w:firstLine="720"/>
        <w:rPr>
          <w:sz w:val="24"/>
          <w:szCs w:val="24"/>
        </w:rPr>
      </w:pPr>
    </w:p>
    <w:p w14:paraId="24798F3D" w14:textId="77777777" w:rsidR="00BA424F" w:rsidRDefault="00B115F1" w:rsidP="006F300D">
      <w:pPr>
        <w:spacing w:after="160" w:line="259" w:lineRule="auto"/>
        <w:ind w:left="720" w:firstLine="720"/>
        <w:rPr>
          <w:b/>
          <w:sz w:val="24"/>
          <w:szCs w:val="24"/>
        </w:rPr>
      </w:pPr>
      <w:r>
        <w:rPr>
          <w:sz w:val="24"/>
          <w:szCs w:val="24"/>
        </w:rPr>
        <w:t>6</w:t>
      </w:r>
      <w:r w:rsidR="00500E31">
        <w:rPr>
          <w:sz w:val="24"/>
          <w:szCs w:val="24"/>
        </w:rPr>
        <w:t>.</w:t>
      </w:r>
      <w:r w:rsidR="00500E31">
        <w:rPr>
          <w:sz w:val="24"/>
          <w:szCs w:val="24"/>
        </w:rPr>
        <w:tab/>
      </w:r>
      <w:r w:rsidR="00500E31" w:rsidRPr="00500E31">
        <w:rPr>
          <w:b/>
          <w:sz w:val="24"/>
          <w:szCs w:val="24"/>
        </w:rPr>
        <w:t>Remote online testing guidelines</w:t>
      </w:r>
    </w:p>
    <w:p w14:paraId="6678CFBB" w14:textId="77777777" w:rsidR="00491345" w:rsidRPr="00A63374" w:rsidRDefault="00491345" w:rsidP="00491345">
      <w:pPr>
        <w:ind w:left="1440"/>
        <w:rPr>
          <w:rFonts w:eastAsia="Calibri"/>
          <w:sz w:val="24"/>
          <w:szCs w:val="24"/>
        </w:rPr>
      </w:pPr>
      <w:r w:rsidRPr="00A63374">
        <w:rPr>
          <w:rFonts w:eastAsia="Calibri"/>
          <w:sz w:val="24"/>
          <w:szCs w:val="24"/>
        </w:rPr>
        <w:t>Failure to adhere to the Remote Online Testing Student Guidelines demonstrates breach of academic integrity (cheating) and may result in dismissal from the program.</w:t>
      </w:r>
    </w:p>
    <w:p w14:paraId="43C61818" w14:textId="77777777" w:rsidR="00491345" w:rsidRPr="00A63374" w:rsidRDefault="00491345" w:rsidP="00491345">
      <w:pPr>
        <w:spacing w:after="160" w:line="259" w:lineRule="auto"/>
        <w:ind w:left="1440"/>
        <w:rPr>
          <w:rFonts w:eastAsia="Calibri"/>
          <w:sz w:val="24"/>
          <w:szCs w:val="24"/>
        </w:rPr>
      </w:pPr>
      <w:r w:rsidRPr="00A63374">
        <w:rPr>
          <w:rFonts w:eastAsia="Calibri"/>
          <w:sz w:val="24"/>
          <w:szCs w:val="24"/>
        </w:rPr>
        <w:t xml:space="preserve">Academic integrity expected of all students during testing (exams and quizzes). Academic integrity includes no sharing exam information, no screen shots of questions, and testing alone (no other students present in the individual’s testing area). Maintain individual IP address for testing (refrain from sharing IP address).  When testing, IP addresses of students </w:t>
      </w:r>
      <w:r w:rsidR="00A852B7">
        <w:rPr>
          <w:rFonts w:eastAsia="Calibri"/>
          <w:sz w:val="24"/>
          <w:szCs w:val="24"/>
        </w:rPr>
        <w:t xml:space="preserve">are </w:t>
      </w:r>
      <w:r w:rsidRPr="00A63374">
        <w:rPr>
          <w:rFonts w:eastAsia="Calibri"/>
          <w:sz w:val="24"/>
          <w:szCs w:val="24"/>
        </w:rPr>
        <w:t xml:space="preserve">visible and recorded in eLearn (Brightspace).  </w:t>
      </w:r>
    </w:p>
    <w:p w14:paraId="21971E6C" w14:textId="77777777" w:rsidR="00491345" w:rsidRPr="00A63374" w:rsidRDefault="00491345" w:rsidP="00491345">
      <w:pPr>
        <w:spacing w:after="160" w:line="259" w:lineRule="auto"/>
        <w:ind w:left="1440"/>
        <w:rPr>
          <w:rFonts w:eastAsia="Calibri"/>
          <w:i/>
          <w:sz w:val="24"/>
          <w:szCs w:val="24"/>
          <w:u w:val="single"/>
        </w:rPr>
      </w:pPr>
      <w:r w:rsidRPr="00A63374">
        <w:rPr>
          <w:rFonts w:eastAsia="Calibri"/>
          <w:i/>
          <w:sz w:val="24"/>
          <w:szCs w:val="24"/>
          <w:u w:val="single"/>
        </w:rPr>
        <w:lastRenderedPageBreak/>
        <w:t>For any testing completed in an environment without a proctor, students will comply with the following procedures:</w:t>
      </w:r>
    </w:p>
    <w:p w14:paraId="3D76D693" w14:textId="77777777" w:rsidR="00491345" w:rsidRPr="00A63374" w:rsidRDefault="002F0BE5" w:rsidP="00491345">
      <w:pPr>
        <w:ind w:left="1440"/>
        <w:rPr>
          <w:rFonts w:eastAsia="Calibri"/>
          <w:sz w:val="24"/>
          <w:szCs w:val="24"/>
        </w:rPr>
      </w:pPr>
      <w:r w:rsidRPr="00A63374">
        <w:rPr>
          <w:rFonts w:eastAsia="Calibri"/>
          <w:b/>
          <w:sz w:val="24"/>
          <w:szCs w:val="24"/>
        </w:rPr>
        <w:tab/>
      </w:r>
      <w:r w:rsidR="00491345" w:rsidRPr="00A63374">
        <w:rPr>
          <w:rFonts w:eastAsia="Calibri"/>
          <w:b/>
          <w:sz w:val="24"/>
          <w:szCs w:val="24"/>
        </w:rPr>
        <w:t>a</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 xml:space="preserve">Computer (not a Chromebook) with Webcam, microphone, and strong Internet </w:t>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connectivity required.</w:t>
      </w:r>
    </w:p>
    <w:p w14:paraId="131287DE" w14:textId="77777777" w:rsidR="00491345" w:rsidRPr="00A63374" w:rsidRDefault="002F0BE5" w:rsidP="00491345">
      <w:pPr>
        <w:ind w:left="1440"/>
        <w:rPr>
          <w:rFonts w:eastAsia="Calibri"/>
          <w:sz w:val="24"/>
          <w:szCs w:val="24"/>
        </w:rPr>
      </w:pPr>
      <w:r w:rsidRPr="00A63374">
        <w:rPr>
          <w:rFonts w:eastAsia="Calibri"/>
          <w:b/>
          <w:sz w:val="24"/>
          <w:szCs w:val="24"/>
        </w:rPr>
        <w:tab/>
      </w:r>
      <w:r w:rsidR="00491345" w:rsidRPr="00A63374">
        <w:rPr>
          <w:rFonts w:eastAsia="Calibri"/>
          <w:b/>
          <w:sz w:val="24"/>
          <w:szCs w:val="24"/>
        </w:rPr>
        <w:t>b</w:t>
      </w:r>
      <w:r w:rsidR="00491345" w:rsidRPr="00A63374">
        <w:rPr>
          <w:rFonts w:eastAsia="Calibri"/>
          <w:sz w:val="24"/>
          <w:szCs w:val="24"/>
        </w:rPr>
        <w:t>.</w:t>
      </w:r>
      <w:r w:rsidRPr="00A63374">
        <w:rPr>
          <w:rFonts w:eastAsia="Calibri"/>
          <w:sz w:val="24"/>
          <w:szCs w:val="24"/>
        </w:rPr>
        <w:tab/>
      </w:r>
      <w:r w:rsidR="00491345" w:rsidRPr="00A63374">
        <w:rPr>
          <w:rFonts w:eastAsia="Calibri"/>
          <w:sz w:val="24"/>
          <w:szCs w:val="24"/>
        </w:rPr>
        <w:t xml:space="preserve">Prior to first testing, students ensure Respondus Lockdown Browser loaded onto </w:t>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personal computer used for testing.  </w:t>
      </w:r>
    </w:p>
    <w:p w14:paraId="48F3078B" w14:textId="77777777" w:rsidR="00491345" w:rsidRPr="00A63374" w:rsidRDefault="002F0BE5" w:rsidP="00491345">
      <w:pPr>
        <w:ind w:left="1440"/>
        <w:rPr>
          <w:rFonts w:eastAsia="Calibri"/>
          <w:sz w:val="24"/>
          <w:szCs w:val="24"/>
        </w:rPr>
      </w:pPr>
      <w:r w:rsidRPr="00A63374">
        <w:rPr>
          <w:rFonts w:eastAsia="Calibri"/>
          <w:b/>
          <w:sz w:val="24"/>
          <w:szCs w:val="24"/>
        </w:rPr>
        <w:tab/>
        <w:t>c.</w:t>
      </w:r>
      <w:r w:rsidRPr="00A63374">
        <w:rPr>
          <w:rFonts w:eastAsia="Calibri"/>
          <w:b/>
          <w:sz w:val="24"/>
          <w:szCs w:val="24"/>
        </w:rPr>
        <w:tab/>
      </w:r>
      <w:r w:rsidR="00491345" w:rsidRPr="00A63374">
        <w:rPr>
          <w:rFonts w:eastAsia="Calibri"/>
          <w:sz w:val="24"/>
          <w:szCs w:val="24"/>
        </w:rPr>
        <w:t xml:space="preserve">When opening eLearn (Brightspace) to access the exam or quiz, </w:t>
      </w:r>
      <w:r w:rsidR="00BF5B18" w:rsidRPr="00A63374">
        <w:rPr>
          <w:rFonts w:eastAsia="Calibri"/>
          <w:sz w:val="24"/>
          <w:szCs w:val="24"/>
        </w:rPr>
        <w:t>students’</w:t>
      </w:r>
      <w:r w:rsidR="00491345" w:rsidRPr="00A63374">
        <w:rPr>
          <w:rFonts w:eastAsia="Calibri"/>
          <w:sz w:val="24"/>
          <w:szCs w:val="24"/>
        </w:rPr>
        <w:t xml:space="preserve"> </w:t>
      </w:r>
      <w:r w:rsidRPr="00A63374">
        <w:rPr>
          <w:rFonts w:eastAsia="Calibri"/>
          <w:sz w:val="24"/>
          <w:szCs w:val="24"/>
        </w:rPr>
        <w:tab/>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progress through the steps presented on the screen to set up Respondus Monitor.</w:t>
      </w:r>
    </w:p>
    <w:p w14:paraId="2E754CAB" w14:textId="77777777" w:rsidR="00491345" w:rsidRPr="00A63374" w:rsidRDefault="002F0BE5" w:rsidP="00491345">
      <w:pPr>
        <w:ind w:left="1440"/>
        <w:rPr>
          <w:rFonts w:eastAsia="Calibri"/>
          <w:sz w:val="24"/>
          <w:szCs w:val="24"/>
        </w:rPr>
      </w:pPr>
      <w:r w:rsidRPr="00A63374">
        <w:rPr>
          <w:rFonts w:eastAsia="Calibri"/>
          <w:b/>
          <w:sz w:val="24"/>
          <w:szCs w:val="24"/>
        </w:rPr>
        <w:tab/>
      </w:r>
      <w:r w:rsidR="00491345" w:rsidRPr="00A63374">
        <w:rPr>
          <w:rFonts w:eastAsia="Calibri"/>
          <w:b/>
          <w:sz w:val="24"/>
          <w:szCs w:val="24"/>
        </w:rPr>
        <w:t>d.</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 xml:space="preserve">Students contact course faculty immediately with any computer issues related to </w:t>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Respondus Lockdown Browser, Respondus Monitor, eLearn, or general access </w:t>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issues.</w:t>
      </w:r>
    </w:p>
    <w:p w14:paraId="650B088C" w14:textId="77777777" w:rsidR="00491345" w:rsidRPr="00A63374" w:rsidRDefault="002F0BE5" w:rsidP="00491345">
      <w:pPr>
        <w:ind w:left="1440"/>
        <w:rPr>
          <w:rFonts w:eastAsia="Calibri"/>
          <w:sz w:val="24"/>
          <w:szCs w:val="24"/>
        </w:rPr>
      </w:pPr>
      <w:r w:rsidRPr="00A63374">
        <w:rPr>
          <w:rFonts w:eastAsia="Calibri"/>
          <w:b/>
          <w:sz w:val="24"/>
          <w:szCs w:val="24"/>
        </w:rPr>
        <w:tab/>
      </w:r>
      <w:r w:rsidR="00491345" w:rsidRPr="00A63374">
        <w:rPr>
          <w:rFonts w:eastAsia="Calibri"/>
          <w:b/>
          <w:sz w:val="24"/>
          <w:szCs w:val="24"/>
        </w:rPr>
        <w:t>e.</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 xml:space="preserve">Test alone. If one student plans to share a computer network (IP address) with </w:t>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another student while taking the same exam, written permission from course </w:t>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faculty required 48 hours prior to testing date.  Faculty reserve the right to </w:t>
      </w:r>
      <w:r w:rsidRPr="00A63374">
        <w:rPr>
          <w:rFonts w:eastAsia="Calibri"/>
          <w:sz w:val="24"/>
          <w:szCs w:val="24"/>
        </w:rPr>
        <w:tab/>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withhold permission without appeal. </w:t>
      </w:r>
      <w:r w:rsidR="00491345" w:rsidRPr="00A63374">
        <w:rPr>
          <w:rFonts w:eastAsia="Calibri"/>
          <w:sz w:val="24"/>
          <w:szCs w:val="24"/>
        </w:rPr>
        <w:br/>
      </w:r>
      <w:r w:rsidRPr="00A63374">
        <w:rPr>
          <w:rFonts w:eastAsia="Calibri"/>
          <w:sz w:val="24"/>
          <w:szCs w:val="24"/>
        </w:rPr>
        <w:tab/>
      </w:r>
      <w:r w:rsidRPr="00A63374">
        <w:rPr>
          <w:rFonts w:eastAsia="Calibri"/>
          <w:b/>
          <w:sz w:val="24"/>
          <w:szCs w:val="24"/>
        </w:rPr>
        <w:t>f</w:t>
      </w:r>
      <w:r w:rsidRPr="00A63374">
        <w:rPr>
          <w:rFonts w:eastAsia="Calibri"/>
          <w:sz w:val="24"/>
          <w:szCs w:val="24"/>
        </w:rPr>
        <w:t>.</w:t>
      </w:r>
      <w:r w:rsidRPr="00A63374">
        <w:rPr>
          <w:rFonts w:eastAsia="Calibri"/>
          <w:sz w:val="24"/>
          <w:szCs w:val="24"/>
        </w:rPr>
        <w:tab/>
      </w:r>
      <w:r w:rsidR="00491345" w:rsidRPr="00A63374">
        <w:rPr>
          <w:rFonts w:eastAsia="Calibri"/>
          <w:sz w:val="24"/>
          <w:szCs w:val="24"/>
        </w:rPr>
        <w:t xml:space="preserve">IP addresses are all individual addresses unless testing via public WIFI. </w:t>
      </w:r>
    </w:p>
    <w:p w14:paraId="7353C730" w14:textId="77777777" w:rsidR="00491345" w:rsidRPr="00A63374" w:rsidRDefault="002F0BE5" w:rsidP="00491345">
      <w:pPr>
        <w:ind w:left="1440"/>
        <w:rPr>
          <w:rFonts w:eastAsia="Calibri"/>
          <w:sz w:val="24"/>
          <w:szCs w:val="24"/>
        </w:rPr>
      </w:pPr>
      <w:r w:rsidRPr="00A63374">
        <w:rPr>
          <w:rFonts w:eastAsia="Calibri"/>
          <w:b/>
          <w:sz w:val="24"/>
          <w:szCs w:val="24"/>
        </w:rPr>
        <w:tab/>
        <w:t>g</w:t>
      </w:r>
      <w:r w:rsidR="00491345" w:rsidRPr="00A63374">
        <w:rPr>
          <w:rFonts w:eastAsia="Calibri"/>
          <w:b/>
          <w:sz w:val="24"/>
          <w:szCs w:val="24"/>
        </w:rPr>
        <w:t>.</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 xml:space="preserve">Respondus Monitor requires that students record the testing </w:t>
      </w:r>
      <w:r w:rsidRPr="00A63374">
        <w:rPr>
          <w:rFonts w:eastAsia="Calibri"/>
          <w:sz w:val="24"/>
          <w:szCs w:val="24"/>
        </w:rPr>
        <w:tab/>
      </w:r>
      <w:r w:rsidRPr="00A63374">
        <w:rPr>
          <w:rFonts w:eastAsia="Calibri"/>
          <w:sz w:val="24"/>
          <w:szCs w:val="24"/>
        </w:rPr>
        <w:tab/>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ENVIRONMENT to ensure </w:t>
      </w:r>
      <w:r w:rsidRPr="00A63374">
        <w:rPr>
          <w:rFonts w:eastAsia="Calibri"/>
          <w:sz w:val="24"/>
          <w:szCs w:val="24"/>
        </w:rPr>
        <w:tab/>
      </w:r>
      <w:r w:rsidR="00491345" w:rsidRPr="00A63374">
        <w:rPr>
          <w:rFonts w:eastAsia="Calibri"/>
          <w:sz w:val="24"/>
          <w:szCs w:val="24"/>
        </w:rPr>
        <w:t xml:space="preserve">no one else present in the same area.   </w:t>
      </w:r>
      <w:r w:rsidRPr="00A63374">
        <w:rPr>
          <w:rFonts w:eastAsia="Calibri"/>
          <w:sz w:val="24"/>
          <w:szCs w:val="24"/>
        </w:rPr>
        <w:tab/>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Students not allowed access to the exam until conditions are correct for </w:t>
      </w:r>
      <w:r w:rsidRPr="00A63374">
        <w:rPr>
          <w:rFonts w:eastAsia="Calibri"/>
          <w:sz w:val="24"/>
          <w:szCs w:val="24"/>
        </w:rPr>
        <w:tab/>
      </w:r>
      <w:r w:rsidRPr="00A63374">
        <w:rPr>
          <w:rFonts w:eastAsia="Calibri"/>
          <w:sz w:val="24"/>
          <w:szCs w:val="24"/>
        </w:rPr>
        <w:tab/>
      </w:r>
      <w:r w:rsidRPr="00A63374">
        <w:rPr>
          <w:rFonts w:eastAsia="Calibri"/>
          <w:sz w:val="24"/>
          <w:szCs w:val="24"/>
        </w:rPr>
        <w:tab/>
      </w:r>
      <w:r w:rsidRPr="00A63374">
        <w:rPr>
          <w:rFonts w:eastAsia="Calibri"/>
          <w:sz w:val="24"/>
          <w:szCs w:val="24"/>
        </w:rPr>
        <w:tab/>
      </w:r>
      <w:r w:rsidR="00491345" w:rsidRPr="00A63374">
        <w:rPr>
          <w:rFonts w:eastAsia="Calibri"/>
          <w:sz w:val="24"/>
          <w:szCs w:val="24"/>
        </w:rPr>
        <w:t xml:space="preserve">testing. </w:t>
      </w:r>
    </w:p>
    <w:p w14:paraId="700D5E97" w14:textId="77777777" w:rsidR="00491345" w:rsidRPr="00A63374" w:rsidRDefault="002F0BE5" w:rsidP="00491345">
      <w:pPr>
        <w:ind w:left="1440"/>
        <w:rPr>
          <w:rFonts w:eastAsia="Calibri"/>
          <w:sz w:val="24"/>
          <w:szCs w:val="24"/>
        </w:rPr>
      </w:pPr>
      <w:r w:rsidRPr="00A63374">
        <w:rPr>
          <w:rFonts w:eastAsia="Calibri"/>
          <w:b/>
          <w:sz w:val="24"/>
          <w:szCs w:val="24"/>
        </w:rPr>
        <w:tab/>
        <w:t>h</w:t>
      </w:r>
      <w:r w:rsidR="00491345" w:rsidRPr="00A63374">
        <w:rPr>
          <w:rFonts w:eastAsia="Calibri"/>
          <w:b/>
          <w:sz w:val="24"/>
          <w:szCs w:val="24"/>
        </w:rPr>
        <w:t>.</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One attempt allowed for each exam or quiz.</w:t>
      </w:r>
    </w:p>
    <w:p w14:paraId="4BF2C542" w14:textId="77777777" w:rsidR="00491345" w:rsidRPr="00A63374" w:rsidRDefault="002F0BE5" w:rsidP="00491345">
      <w:pPr>
        <w:ind w:left="1440"/>
        <w:rPr>
          <w:rFonts w:eastAsia="Calibri"/>
          <w:sz w:val="24"/>
          <w:szCs w:val="24"/>
        </w:rPr>
      </w:pPr>
      <w:r w:rsidRPr="00A63374">
        <w:rPr>
          <w:rFonts w:eastAsia="Calibri"/>
          <w:b/>
          <w:sz w:val="24"/>
          <w:szCs w:val="24"/>
        </w:rPr>
        <w:tab/>
        <w:t>i</w:t>
      </w:r>
      <w:r w:rsidR="00491345" w:rsidRPr="00A63374">
        <w:rPr>
          <w:rFonts w:eastAsia="Calibri"/>
          <w:b/>
          <w:sz w:val="24"/>
          <w:szCs w:val="24"/>
        </w:rPr>
        <w:t>.</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No unauthorized devices and no screen shots allowed during the testing period.</w:t>
      </w:r>
    </w:p>
    <w:p w14:paraId="3B865F4D" w14:textId="77777777" w:rsidR="00491345" w:rsidRDefault="002F0BE5" w:rsidP="00491345">
      <w:pPr>
        <w:ind w:left="1440"/>
        <w:rPr>
          <w:rFonts w:eastAsia="Calibri"/>
          <w:sz w:val="24"/>
          <w:szCs w:val="24"/>
        </w:rPr>
      </w:pPr>
      <w:r w:rsidRPr="00A63374">
        <w:rPr>
          <w:rFonts w:eastAsia="Calibri"/>
          <w:b/>
          <w:sz w:val="24"/>
          <w:szCs w:val="24"/>
        </w:rPr>
        <w:tab/>
        <w:t>j</w:t>
      </w:r>
      <w:r w:rsidR="00491345" w:rsidRPr="00A63374">
        <w:rPr>
          <w:rFonts w:eastAsia="Calibri"/>
          <w:b/>
          <w:sz w:val="24"/>
          <w:szCs w:val="24"/>
        </w:rPr>
        <w:t>.</w:t>
      </w:r>
      <w:r w:rsidR="00491345" w:rsidRPr="00A63374">
        <w:rPr>
          <w:rFonts w:eastAsia="Calibri"/>
          <w:sz w:val="24"/>
          <w:szCs w:val="24"/>
        </w:rPr>
        <w:t xml:space="preserve"> </w:t>
      </w:r>
      <w:r w:rsidRPr="00A63374">
        <w:rPr>
          <w:rFonts w:eastAsia="Calibri"/>
          <w:sz w:val="24"/>
          <w:szCs w:val="24"/>
        </w:rPr>
        <w:tab/>
      </w:r>
      <w:r w:rsidR="00491345" w:rsidRPr="00A63374">
        <w:rPr>
          <w:rFonts w:eastAsia="Calibri"/>
          <w:sz w:val="24"/>
          <w:szCs w:val="24"/>
        </w:rPr>
        <w:t xml:space="preserve">Exam questions randomized.  Answer choices for individual questions </w:t>
      </w:r>
      <w:r w:rsidRPr="00A63374">
        <w:rPr>
          <w:rFonts w:eastAsia="Calibri"/>
          <w:sz w:val="24"/>
          <w:szCs w:val="24"/>
        </w:rPr>
        <w:tab/>
      </w:r>
      <w:r w:rsidR="0001052B" w:rsidRPr="00A63374">
        <w:rPr>
          <w:rFonts w:eastAsia="Calibri"/>
          <w:sz w:val="24"/>
          <w:szCs w:val="24"/>
        </w:rPr>
        <w:tab/>
      </w:r>
      <w:r w:rsidR="0001052B" w:rsidRPr="00A63374">
        <w:rPr>
          <w:rFonts w:eastAsia="Calibri"/>
          <w:sz w:val="24"/>
          <w:szCs w:val="24"/>
        </w:rPr>
        <w:tab/>
      </w:r>
      <w:r w:rsidR="0001052B" w:rsidRPr="00A63374">
        <w:rPr>
          <w:rFonts w:eastAsia="Calibri"/>
          <w:sz w:val="24"/>
          <w:szCs w:val="24"/>
        </w:rPr>
        <w:tab/>
      </w:r>
      <w:r w:rsidR="00491345" w:rsidRPr="00A63374">
        <w:rPr>
          <w:rFonts w:eastAsia="Calibri"/>
          <w:sz w:val="24"/>
          <w:szCs w:val="24"/>
        </w:rPr>
        <w:t>randomized also. Moving backward to previous questions not allowed.</w:t>
      </w:r>
    </w:p>
    <w:p w14:paraId="2D02DD26" w14:textId="77777777" w:rsidR="00500E31" w:rsidRPr="00500E31" w:rsidRDefault="00500E31" w:rsidP="00500E31">
      <w:pPr>
        <w:ind w:left="1440"/>
      </w:pPr>
    </w:p>
    <w:p w14:paraId="61EABBEA" w14:textId="77777777" w:rsidR="009C2599" w:rsidRPr="00F44910" w:rsidRDefault="00B115F1" w:rsidP="009C2599">
      <w:pPr>
        <w:ind w:left="1440"/>
        <w:rPr>
          <w:rFonts w:eastAsia="Calibri"/>
          <w:b/>
          <w:sz w:val="24"/>
          <w:szCs w:val="24"/>
        </w:rPr>
      </w:pPr>
      <w:r>
        <w:rPr>
          <w:rFonts w:eastAsia="Calibri"/>
          <w:sz w:val="24"/>
          <w:szCs w:val="24"/>
        </w:rPr>
        <w:t>7</w:t>
      </w:r>
      <w:r w:rsidR="009C2599" w:rsidRPr="00F44910">
        <w:rPr>
          <w:rFonts w:eastAsia="Calibri"/>
          <w:sz w:val="24"/>
          <w:szCs w:val="24"/>
        </w:rPr>
        <w:t>.</w:t>
      </w:r>
      <w:r w:rsidR="009C2599" w:rsidRPr="00F44910">
        <w:rPr>
          <w:rFonts w:eastAsia="Calibri"/>
          <w:b/>
          <w:sz w:val="24"/>
          <w:szCs w:val="24"/>
        </w:rPr>
        <w:tab/>
      </w:r>
      <w:r w:rsidR="002F0BE5" w:rsidRPr="00F44910">
        <w:rPr>
          <w:rFonts w:eastAsia="Calibri"/>
          <w:b/>
          <w:sz w:val="24"/>
          <w:szCs w:val="24"/>
        </w:rPr>
        <w:t>Paper Testing</w:t>
      </w:r>
      <w:r w:rsidR="008670CD">
        <w:rPr>
          <w:rFonts w:eastAsia="Calibri"/>
          <w:b/>
          <w:sz w:val="24"/>
          <w:szCs w:val="24"/>
        </w:rPr>
        <w:t xml:space="preserve"> and Student Exam Analysis Procedures</w:t>
      </w:r>
      <w:r w:rsidR="002F0BE5" w:rsidRPr="00F44910">
        <w:rPr>
          <w:rFonts w:eastAsia="Calibri"/>
          <w:b/>
          <w:sz w:val="24"/>
          <w:szCs w:val="24"/>
        </w:rPr>
        <w:t xml:space="preserve"> Policy </w:t>
      </w:r>
    </w:p>
    <w:p w14:paraId="0537FA4B" w14:textId="77777777" w:rsidR="009C2599" w:rsidRPr="00F44910" w:rsidRDefault="009C2599" w:rsidP="009C2599">
      <w:pPr>
        <w:rPr>
          <w:rFonts w:eastAsia="Calibri"/>
          <w:b/>
          <w:sz w:val="24"/>
          <w:szCs w:val="24"/>
        </w:rPr>
      </w:pPr>
    </w:p>
    <w:p w14:paraId="4F89D381" w14:textId="77777777" w:rsidR="009C2599" w:rsidRPr="00F44910" w:rsidRDefault="009C2599" w:rsidP="009C2599">
      <w:pPr>
        <w:ind w:left="720" w:hanging="720"/>
        <w:rPr>
          <w:rFonts w:eastAsia="Calibri"/>
          <w:sz w:val="24"/>
          <w:szCs w:val="24"/>
        </w:rPr>
      </w:pPr>
      <w:r w:rsidRPr="00F44910">
        <w:rPr>
          <w:rFonts w:eastAsia="Calibri"/>
          <w:b/>
          <w:sz w:val="24"/>
          <w:szCs w:val="24"/>
        </w:rPr>
        <w:tab/>
      </w:r>
      <w:r w:rsidRPr="00F44910">
        <w:rPr>
          <w:rFonts w:eastAsia="Calibri"/>
          <w:b/>
          <w:sz w:val="24"/>
          <w:szCs w:val="24"/>
        </w:rPr>
        <w:tab/>
      </w:r>
      <w:r w:rsidRPr="00F44910">
        <w:rPr>
          <w:rFonts w:eastAsia="Calibri"/>
          <w:b/>
          <w:sz w:val="24"/>
          <w:szCs w:val="24"/>
        </w:rPr>
        <w:tab/>
      </w:r>
      <w:r w:rsidR="002F0BE5" w:rsidRPr="00F44910">
        <w:rPr>
          <w:rFonts w:eastAsia="Calibri"/>
          <w:b/>
          <w:sz w:val="24"/>
          <w:szCs w:val="24"/>
        </w:rPr>
        <w:t>a</w:t>
      </w:r>
      <w:r w:rsidRPr="00F44910">
        <w:rPr>
          <w:rFonts w:eastAsia="Calibri"/>
          <w:sz w:val="24"/>
          <w:szCs w:val="24"/>
        </w:rPr>
        <w:t>.</w:t>
      </w:r>
      <w:r w:rsidR="002F0BE5" w:rsidRPr="00F44910">
        <w:rPr>
          <w:rFonts w:eastAsia="Calibri"/>
          <w:sz w:val="24"/>
          <w:szCs w:val="24"/>
        </w:rPr>
        <w:tab/>
      </w:r>
      <w:r w:rsidRPr="00F44910">
        <w:rPr>
          <w:rFonts w:eastAsia="Calibri"/>
          <w:sz w:val="24"/>
          <w:szCs w:val="24"/>
        </w:rPr>
        <w:t xml:space="preserve">Students will put any belongings brought into the testing area in front of the </w:t>
      </w:r>
      <w:r w:rsidRPr="00F44910">
        <w:rPr>
          <w:rFonts w:eastAsia="Calibri"/>
          <w:sz w:val="24"/>
          <w:szCs w:val="24"/>
        </w:rPr>
        <w:tab/>
      </w:r>
      <w:r w:rsidRPr="00F44910">
        <w:rPr>
          <w:rFonts w:eastAsia="Calibri"/>
          <w:sz w:val="24"/>
          <w:szCs w:val="24"/>
        </w:rPr>
        <w:tab/>
      </w:r>
      <w:r w:rsidRPr="00F44910">
        <w:rPr>
          <w:rFonts w:eastAsia="Calibri"/>
          <w:sz w:val="24"/>
          <w:szCs w:val="24"/>
        </w:rPr>
        <w:tab/>
      </w:r>
      <w:r w:rsidRPr="00F44910">
        <w:rPr>
          <w:rFonts w:eastAsia="Calibri"/>
          <w:sz w:val="24"/>
          <w:szCs w:val="24"/>
        </w:rPr>
        <w:tab/>
        <w:t xml:space="preserve">room. Nothing will be accessible until the exam analysis is completed and all </w:t>
      </w:r>
      <w:r w:rsidRPr="00F44910">
        <w:rPr>
          <w:rFonts w:eastAsia="Calibri"/>
          <w:sz w:val="24"/>
          <w:szCs w:val="24"/>
        </w:rPr>
        <w:tab/>
      </w:r>
      <w:r w:rsidRPr="00F44910">
        <w:rPr>
          <w:rFonts w:eastAsia="Calibri"/>
          <w:sz w:val="24"/>
          <w:szCs w:val="24"/>
        </w:rPr>
        <w:tab/>
      </w:r>
      <w:r w:rsidRPr="00F44910">
        <w:rPr>
          <w:rFonts w:eastAsia="Calibri"/>
          <w:sz w:val="24"/>
          <w:szCs w:val="24"/>
        </w:rPr>
        <w:tab/>
      </w:r>
      <w:r w:rsidRPr="00F44910">
        <w:rPr>
          <w:rFonts w:eastAsia="Calibri"/>
          <w:sz w:val="24"/>
          <w:szCs w:val="24"/>
        </w:rPr>
        <w:tab/>
        <w:t>exam materials are returned to the course faculty.</w:t>
      </w:r>
    </w:p>
    <w:p w14:paraId="7583E7E8" w14:textId="77777777" w:rsidR="009C2599" w:rsidRPr="00F44910" w:rsidRDefault="009C2599" w:rsidP="009C2599">
      <w:pPr>
        <w:ind w:left="720" w:hanging="720"/>
        <w:rPr>
          <w:rFonts w:eastAsia="Calibri"/>
          <w:sz w:val="24"/>
          <w:szCs w:val="24"/>
        </w:rPr>
      </w:pPr>
      <w:r w:rsidRPr="00F44910">
        <w:rPr>
          <w:rFonts w:eastAsia="Calibri"/>
          <w:sz w:val="24"/>
          <w:szCs w:val="24"/>
        </w:rPr>
        <w:tab/>
      </w:r>
      <w:r w:rsidRPr="00F44910">
        <w:rPr>
          <w:rFonts w:eastAsia="Calibri"/>
          <w:sz w:val="24"/>
          <w:szCs w:val="24"/>
        </w:rPr>
        <w:tab/>
      </w:r>
      <w:r w:rsidRPr="00F44910">
        <w:rPr>
          <w:rFonts w:eastAsia="Calibri"/>
          <w:sz w:val="24"/>
          <w:szCs w:val="24"/>
        </w:rPr>
        <w:tab/>
      </w:r>
      <w:r w:rsidR="002F0BE5" w:rsidRPr="00F44910">
        <w:rPr>
          <w:rFonts w:eastAsia="Calibri"/>
          <w:b/>
          <w:sz w:val="24"/>
          <w:szCs w:val="24"/>
        </w:rPr>
        <w:t>b</w:t>
      </w:r>
      <w:r w:rsidRPr="00F44910">
        <w:rPr>
          <w:rFonts w:eastAsia="Calibri"/>
          <w:sz w:val="24"/>
          <w:szCs w:val="24"/>
        </w:rPr>
        <w:t>.</w:t>
      </w:r>
      <w:r w:rsidR="002F0BE5" w:rsidRPr="00F44910">
        <w:rPr>
          <w:rFonts w:eastAsia="Calibri"/>
          <w:sz w:val="24"/>
          <w:szCs w:val="24"/>
        </w:rPr>
        <w:tab/>
      </w:r>
      <w:r w:rsidRPr="00F44910">
        <w:rPr>
          <w:rFonts w:eastAsia="Calibri"/>
          <w:sz w:val="24"/>
          <w:szCs w:val="24"/>
        </w:rPr>
        <w:t xml:space="preserve">During the exam, each student will use WSCC pencils to mark the blue side of the </w:t>
      </w:r>
      <w:r w:rsidRPr="00F44910">
        <w:rPr>
          <w:rFonts w:eastAsia="Calibri"/>
          <w:sz w:val="24"/>
          <w:szCs w:val="24"/>
        </w:rPr>
        <w:tab/>
      </w:r>
      <w:r w:rsidRPr="00F44910">
        <w:rPr>
          <w:rFonts w:eastAsia="Calibri"/>
          <w:sz w:val="24"/>
          <w:szCs w:val="24"/>
        </w:rPr>
        <w:tab/>
      </w:r>
      <w:r w:rsidRPr="00F44910">
        <w:rPr>
          <w:rFonts w:eastAsia="Calibri"/>
          <w:sz w:val="24"/>
          <w:szCs w:val="24"/>
        </w:rPr>
        <w:tab/>
        <w:t>Scantron form and the front sheet with their answers.</w:t>
      </w:r>
    </w:p>
    <w:p w14:paraId="6064ACA2" w14:textId="77777777" w:rsidR="009C2599" w:rsidRPr="00F44910" w:rsidRDefault="009C2599" w:rsidP="009C2599">
      <w:pPr>
        <w:ind w:left="720" w:hanging="720"/>
        <w:rPr>
          <w:rFonts w:eastAsia="Calibri"/>
          <w:sz w:val="24"/>
          <w:szCs w:val="24"/>
        </w:rPr>
      </w:pPr>
      <w:r w:rsidRPr="00F44910">
        <w:rPr>
          <w:rFonts w:eastAsia="Calibri"/>
          <w:sz w:val="24"/>
          <w:szCs w:val="24"/>
        </w:rPr>
        <w:tab/>
      </w:r>
      <w:r w:rsidRPr="00F44910">
        <w:rPr>
          <w:rFonts w:eastAsia="Calibri"/>
          <w:sz w:val="24"/>
          <w:szCs w:val="24"/>
        </w:rPr>
        <w:tab/>
      </w:r>
      <w:r w:rsidRPr="00F44910">
        <w:rPr>
          <w:rFonts w:eastAsia="Calibri"/>
          <w:sz w:val="24"/>
          <w:szCs w:val="24"/>
        </w:rPr>
        <w:tab/>
      </w:r>
      <w:r w:rsidR="002F0BE5" w:rsidRPr="00F44910">
        <w:rPr>
          <w:rFonts w:eastAsia="Calibri"/>
          <w:b/>
          <w:sz w:val="24"/>
          <w:szCs w:val="24"/>
        </w:rPr>
        <w:t>c</w:t>
      </w:r>
      <w:r w:rsidRPr="00F44910">
        <w:rPr>
          <w:rFonts w:eastAsia="Calibri"/>
          <w:sz w:val="24"/>
          <w:szCs w:val="24"/>
        </w:rPr>
        <w:t>.</w:t>
      </w:r>
      <w:r w:rsidR="002F0BE5" w:rsidRPr="00F44910">
        <w:rPr>
          <w:rFonts w:eastAsia="Calibri"/>
          <w:sz w:val="24"/>
          <w:szCs w:val="24"/>
        </w:rPr>
        <w:tab/>
      </w:r>
      <w:r w:rsidRPr="00F44910">
        <w:rPr>
          <w:rFonts w:eastAsia="Calibri"/>
          <w:sz w:val="24"/>
          <w:szCs w:val="24"/>
        </w:rPr>
        <w:t xml:space="preserve">Once a student finishes their exam, he or she will turn their front sheet over at </w:t>
      </w:r>
      <w:r w:rsidRPr="00F44910">
        <w:rPr>
          <w:rFonts w:eastAsia="Calibri"/>
          <w:sz w:val="24"/>
          <w:szCs w:val="24"/>
        </w:rPr>
        <w:tab/>
      </w:r>
      <w:r w:rsidRPr="00F44910">
        <w:rPr>
          <w:rFonts w:eastAsia="Calibri"/>
          <w:sz w:val="24"/>
          <w:szCs w:val="24"/>
        </w:rPr>
        <w:tab/>
      </w:r>
      <w:r w:rsidRPr="00F44910">
        <w:rPr>
          <w:rFonts w:eastAsia="Calibri"/>
          <w:sz w:val="24"/>
          <w:szCs w:val="24"/>
        </w:rPr>
        <w:tab/>
      </w:r>
      <w:r w:rsidRPr="00F44910">
        <w:rPr>
          <w:rFonts w:eastAsia="Calibri"/>
          <w:sz w:val="24"/>
          <w:szCs w:val="24"/>
        </w:rPr>
        <w:tab/>
        <w:t xml:space="preserve">their seat, turn in the exam booklet and Scantron form to the faculty and quietly </w:t>
      </w:r>
      <w:r w:rsidRPr="00F44910">
        <w:rPr>
          <w:rFonts w:eastAsia="Calibri"/>
          <w:sz w:val="24"/>
          <w:szCs w:val="24"/>
        </w:rPr>
        <w:tab/>
      </w:r>
      <w:r w:rsidRPr="00F44910">
        <w:rPr>
          <w:rFonts w:eastAsia="Calibri"/>
          <w:sz w:val="24"/>
          <w:szCs w:val="24"/>
        </w:rPr>
        <w:tab/>
      </w:r>
      <w:r w:rsidRPr="00F44910">
        <w:rPr>
          <w:rFonts w:eastAsia="Calibri"/>
          <w:sz w:val="24"/>
          <w:szCs w:val="24"/>
        </w:rPr>
        <w:tab/>
      </w:r>
      <w:r w:rsidRPr="00F44910">
        <w:rPr>
          <w:rFonts w:eastAsia="Calibri"/>
          <w:sz w:val="24"/>
          <w:szCs w:val="24"/>
        </w:rPr>
        <w:tab/>
        <w:t>exit the testing area.</w:t>
      </w:r>
    </w:p>
    <w:p w14:paraId="113FBEB6" w14:textId="77777777" w:rsidR="009C2599" w:rsidRPr="00F44910" w:rsidRDefault="002F0BE5" w:rsidP="009C2599">
      <w:pPr>
        <w:ind w:left="2880" w:hanging="720"/>
        <w:rPr>
          <w:rFonts w:eastAsia="Calibri"/>
          <w:sz w:val="24"/>
          <w:szCs w:val="24"/>
        </w:rPr>
      </w:pPr>
      <w:r w:rsidRPr="00F44910">
        <w:rPr>
          <w:rFonts w:eastAsia="Calibri"/>
          <w:b/>
          <w:sz w:val="24"/>
          <w:szCs w:val="24"/>
        </w:rPr>
        <w:t>d</w:t>
      </w:r>
      <w:r w:rsidR="009C2599" w:rsidRPr="00F44910">
        <w:rPr>
          <w:rFonts w:eastAsia="Calibri"/>
          <w:sz w:val="24"/>
          <w:szCs w:val="24"/>
        </w:rPr>
        <w:t>.</w:t>
      </w:r>
      <w:r w:rsidRPr="00F44910">
        <w:rPr>
          <w:rFonts w:eastAsia="Calibri"/>
          <w:sz w:val="24"/>
          <w:szCs w:val="24"/>
        </w:rPr>
        <w:tab/>
      </w:r>
      <w:r w:rsidR="009C2599" w:rsidRPr="00F44910">
        <w:rPr>
          <w:rFonts w:eastAsia="Calibri"/>
          <w:sz w:val="24"/>
          <w:szCs w:val="24"/>
        </w:rPr>
        <w:t>Once the exam is over, faculty will let students back into the testing area to participate</w:t>
      </w:r>
      <w:r w:rsidRPr="00F44910">
        <w:rPr>
          <w:rFonts w:eastAsia="Calibri"/>
          <w:sz w:val="24"/>
          <w:szCs w:val="24"/>
        </w:rPr>
        <w:t xml:space="preserve"> </w:t>
      </w:r>
      <w:r w:rsidR="009C2599" w:rsidRPr="00F44910">
        <w:rPr>
          <w:rFonts w:eastAsia="Calibri"/>
          <w:sz w:val="24"/>
          <w:szCs w:val="24"/>
        </w:rPr>
        <w:t>in a SILENT analysis of their exam performance.  Faculty will place each page of the</w:t>
      </w:r>
      <w:r w:rsidRPr="00F44910">
        <w:rPr>
          <w:rFonts w:eastAsia="Calibri"/>
          <w:sz w:val="24"/>
          <w:szCs w:val="24"/>
        </w:rPr>
        <w:t xml:space="preserve"> </w:t>
      </w:r>
      <w:r w:rsidR="009C2599" w:rsidRPr="00F44910">
        <w:rPr>
          <w:rFonts w:eastAsia="Calibri"/>
          <w:sz w:val="24"/>
          <w:szCs w:val="24"/>
        </w:rPr>
        <w:t>exam on the document projector to allow students to silently mark their front pages with</w:t>
      </w:r>
      <w:r w:rsidRPr="00F44910">
        <w:rPr>
          <w:rFonts w:eastAsia="Calibri"/>
          <w:sz w:val="24"/>
          <w:szCs w:val="24"/>
        </w:rPr>
        <w:t xml:space="preserve"> </w:t>
      </w:r>
      <w:r w:rsidR="009C2599" w:rsidRPr="00F44910">
        <w:rPr>
          <w:rFonts w:eastAsia="Calibri"/>
          <w:b/>
          <w:sz w:val="24"/>
          <w:szCs w:val="24"/>
        </w:rPr>
        <w:t>the questions they missed.</w:t>
      </w:r>
    </w:p>
    <w:p w14:paraId="55840942" w14:textId="77777777" w:rsidR="009C2599" w:rsidRPr="00F44910" w:rsidRDefault="002F0BE5" w:rsidP="009C2599">
      <w:pPr>
        <w:ind w:left="2880" w:hanging="720"/>
        <w:rPr>
          <w:rFonts w:eastAsia="Calibri"/>
          <w:sz w:val="24"/>
          <w:szCs w:val="24"/>
        </w:rPr>
      </w:pPr>
      <w:r w:rsidRPr="00F44910">
        <w:rPr>
          <w:rFonts w:eastAsia="Calibri"/>
          <w:b/>
          <w:sz w:val="24"/>
          <w:szCs w:val="24"/>
        </w:rPr>
        <w:t>e</w:t>
      </w:r>
      <w:r w:rsidR="009C2599" w:rsidRPr="00F44910">
        <w:rPr>
          <w:rFonts w:eastAsia="Calibri"/>
          <w:sz w:val="24"/>
          <w:szCs w:val="24"/>
        </w:rPr>
        <w:t>.</w:t>
      </w:r>
      <w:r w:rsidRPr="00F44910">
        <w:rPr>
          <w:rFonts w:eastAsia="Calibri"/>
          <w:sz w:val="24"/>
          <w:szCs w:val="24"/>
        </w:rPr>
        <w:tab/>
      </w:r>
      <w:r w:rsidR="009C2599" w:rsidRPr="00F44910">
        <w:rPr>
          <w:rFonts w:eastAsia="Calibri"/>
          <w:sz w:val="24"/>
          <w:szCs w:val="24"/>
        </w:rPr>
        <w:t xml:space="preserve">After front pages </w:t>
      </w:r>
      <w:proofErr w:type="gramStart"/>
      <w:r w:rsidR="009C2599" w:rsidRPr="00F44910">
        <w:rPr>
          <w:rFonts w:eastAsia="Calibri"/>
          <w:sz w:val="24"/>
          <w:szCs w:val="24"/>
        </w:rPr>
        <w:t>are</w:t>
      </w:r>
      <w:proofErr w:type="gramEnd"/>
      <w:r w:rsidR="009C2599" w:rsidRPr="00F44910">
        <w:rPr>
          <w:rFonts w:eastAsia="Calibri"/>
          <w:sz w:val="24"/>
          <w:szCs w:val="24"/>
        </w:rPr>
        <w:t xml:space="preserve"> marked, students will turn in front sheets at the end of the analysis procedure and leave only when allowed to do so.</w:t>
      </w:r>
    </w:p>
    <w:p w14:paraId="45640B35" w14:textId="77777777" w:rsidR="009C2599" w:rsidRPr="00F44910" w:rsidRDefault="002F0BE5" w:rsidP="009C2599">
      <w:pPr>
        <w:ind w:left="2880" w:hanging="720"/>
        <w:rPr>
          <w:rFonts w:eastAsia="Calibri"/>
          <w:sz w:val="24"/>
          <w:szCs w:val="24"/>
        </w:rPr>
      </w:pPr>
      <w:r w:rsidRPr="00F44910">
        <w:rPr>
          <w:rFonts w:eastAsia="Calibri"/>
          <w:sz w:val="24"/>
          <w:szCs w:val="24"/>
        </w:rPr>
        <w:t>f</w:t>
      </w:r>
      <w:r w:rsidR="009C2599" w:rsidRPr="00F44910">
        <w:rPr>
          <w:rFonts w:eastAsia="Calibri"/>
          <w:sz w:val="24"/>
          <w:szCs w:val="24"/>
        </w:rPr>
        <w:t>.</w:t>
      </w:r>
      <w:r w:rsidR="009C2599" w:rsidRPr="00F44910">
        <w:rPr>
          <w:rFonts w:eastAsia="Calibri"/>
          <w:sz w:val="24"/>
          <w:szCs w:val="24"/>
        </w:rPr>
        <w:tab/>
        <w:t>If the process is not SILENT, the analysis period will be over and faculty will collect the front sheets from each student.</w:t>
      </w:r>
    </w:p>
    <w:p w14:paraId="2A0ECF1D" w14:textId="77777777" w:rsidR="009C2599" w:rsidRPr="00F44910" w:rsidRDefault="002F0BE5" w:rsidP="009C2599">
      <w:pPr>
        <w:ind w:left="2880" w:hanging="720"/>
        <w:rPr>
          <w:rFonts w:eastAsia="Calibri"/>
          <w:sz w:val="24"/>
          <w:szCs w:val="24"/>
        </w:rPr>
      </w:pPr>
      <w:r w:rsidRPr="00F44910">
        <w:rPr>
          <w:rFonts w:eastAsia="Calibri"/>
          <w:sz w:val="24"/>
          <w:szCs w:val="24"/>
        </w:rPr>
        <w:t>g</w:t>
      </w:r>
      <w:r w:rsidR="009C2599" w:rsidRPr="00F44910">
        <w:rPr>
          <w:rFonts w:eastAsia="Calibri"/>
          <w:sz w:val="24"/>
          <w:szCs w:val="24"/>
        </w:rPr>
        <w:t>.</w:t>
      </w:r>
      <w:r w:rsidR="009C2599" w:rsidRPr="00F44910">
        <w:rPr>
          <w:rFonts w:eastAsia="Calibri"/>
          <w:sz w:val="24"/>
          <w:szCs w:val="24"/>
        </w:rPr>
        <w:tab/>
        <w:t>This analysis is not required, but if a student does not stay, no analysis in any faculty advisor’s office will be available.</w:t>
      </w:r>
    </w:p>
    <w:p w14:paraId="152C63BB" w14:textId="77777777" w:rsidR="009C2599" w:rsidRPr="00F44910" w:rsidRDefault="002F0BE5" w:rsidP="009C2599">
      <w:pPr>
        <w:ind w:left="2880" w:hanging="720"/>
        <w:rPr>
          <w:rFonts w:eastAsia="Calibri"/>
          <w:sz w:val="24"/>
          <w:szCs w:val="24"/>
        </w:rPr>
      </w:pPr>
      <w:r w:rsidRPr="00F44910">
        <w:rPr>
          <w:rFonts w:eastAsia="Calibri"/>
          <w:sz w:val="24"/>
          <w:szCs w:val="24"/>
        </w:rPr>
        <w:t>h</w:t>
      </w:r>
      <w:r w:rsidR="009C2599" w:rsidRPr="00F44910">
        <w:rPr>
          <w:rFonts w:eastAsia="Calibri"/>
          <w:sz w:val="24"/>
          <w:szCs w:val="24"/>
        </w:rPr>
        <w:t xml:space="preserve">. </w:t>
      </w:r>
      <w:r w:rsidR="009C2599" w:rsidRPr="00F44910">
        <w:rPr>
          <w:rFonts w:eastAsia="Calibri"/>
          <w:sz w:val="24"/>
          <w:szCs w:val="24"/>
        </w:rPr>
        <w:tab/>
        <w:t>Students who did not pass the exam have one week to contact their faculty advisor to schedule an office discussion about study habits and test-taking strategies.</w:t>
      </w:r>
    </w:p>
    <w:p w14:paraId="62FAA864" w14:textId="77777777" w:rsidR="002F0BE5" w:rsidRPr="00F44910" w:rsidRDefault="002F0BE5" w:rsidP="009C2599">
      <w:pPr>
        <w:ind w:left="2880" w:hanging="720"/>
        <w:rPr>
          <w:rFonts w:eastAsia="Calibri"/>
          <w:sz w:val="24"/>
          <w:szCs w:val="24"/>
        </w:rPr>
      </w:pPr>
      <w:r w:rsidRPr="00F44910">
        <w:rPr>
          <w:rFonts w:eastAsia="Calibri"/>
          <w:sz w:val="24"/>
          <w:szCs w:val="24"/>
        </w:rPr>
        <w:t>i</w:t>
      </w:r>
      <w:r w:rsidR="009C2599" w:rsidRPr="00F44910">
        <w:rPr>
          <w:rFonts w:eastAsia="Calibri"/>
          <w:sz w:val="24"/>
          <w:szCs w:val="24"/>
        </w:rPr>
        <w:t>.</w:t>
      </w:r>
      <w:r w:rsidR="009C2599" w:rsidRPr="00F44910">
        <w:rPr>
          <w:rFonts w:eastAsia="Calibri"/>
          <w:sz w:val="24"/>
          <w:szCs w:val="24"/>
        </w:rPr>
        <w:tab/>
        <w:t>No video streaming with off-campus students. The faculty on each campus will do SILENT review with their own group of students.</w:t>
      </w:r>
    </w:p>
    <w:p w14:paraId="451AEBA7" w14:textId="77777777" w:rsidR="009C2599" w:rsidRPr="00F44910" w:rsidRDefault="009C2599" w:rsidP="009C2599">
      <w:pPr>
        <w:ind w:left="2160" w:hanging="720"/>
        <w:rPr>
          <w:sz w:val="24"/>
          <w:szCs w:val="24"/>
        </w:rPr>
      </w:pPr>
    </w:p>
    <w:p w14:paraId="34CF5204" w14:textId="77777777" w:rsidR="00DE56D3" w:rsidRDefault="00DE56D3" w:rsidP="00DE56D3">
      <w:pPr>
        <w:ind w:left="2160" w:hanging="720"/>
        <w:rPr>
          <w:rFonts w:eastAsia="Calibri"/>
          <w:b/>
          <w:sz w:val="24"/>
          <w:szCs w:val="24"/>
        </w:rPr>
      </w:pPr>
      <w:r w:rsidRPr="00DE56D3">
        <w:rPr>
          <w:rFonts w:eastAsia="Calibri"/>
          <w:bCs/>
          <w:sz w:val="24"/>
          <w:szCs w:val="24"/>
        </w:rPr>
        <w:t>8.</w:t>
      </w:r>
      <w:r>
        <w:rPr>
          <w:rFonts w:eastAsia="Calibri"/>
          <w:b/>
          <w:sz w:val="24"/>
          <w:szCs w:val="24"/>
        </w:rPr>
        <w:tab/>
      </w:r>
      <w:r w:rsidRPr="00DE56D3">
        <w:rPr>
          <w:rFonts w:eastAsia="Calibri"/>
          <w:b/>
          <w:sz w:val="24"/>
          <w:szCs w:val="24"/>
        </w:rPr>
        <w:t xml:space="preserve">Absences on Exam Day: </w:t>
      </w:r>
      <w:r w:rsidRPr="00DE56D3">
        <w:rPr>
          <w:rFonts w:eastAsia="Calibri"/>
          <w:sz w:val="24"/>
          <w:szCs w:val="24"/>
        </w:rPr>
        <w:t>If a student is absent or unable to take an exam on a scheduled exam day, the course coordinator</w:t>
      </w:r>
      <w:r w:rsidRPr="00DE56D3">
        <w:rPr>
          <w:rFonts w:eastAsia="Calibri"/>
          <w:sz w:val="22"/>
          <w:szCs w:val="22"/>
        </w:rPr>
        <w:t xml:space="preserve"> </w:t>
      </w:r>
      <w:r w:rsidRPr="00DE56D3">
        <w:rPr>
          <w:rFonts w:eastAsia="Calibri"/>
          <w:sz w:val="24"/>
          <w:szCs w:val="24"/>
        </w:rPr>
        <w:t xml:space="preserve">must be notified at least 30 minutes before testing time. </w:t>
      </w:r>
      <w:r w:rsidRPr="00DE56D3">
        <w:rPr>
          <w:rFonts w:eastAsia="Calibri"/>
          <w:b/>
          <w:sz w:val="24"/>
          <w:szCs w:val="24"/>
        </w:rPr>
        <w:t xml:space="preserve">Failure to do so will result in a 2-point deduction from the </w:t>
      </w:r>
      <w:r w:rsidRPr="00DE56D3">
        <w:rPr>
          <w:rFonts w:eastAsia="Calibri"/>
          <w:b/>
          <w:i/>
          <w:sz w:val="24"/>
          <w:szCs w:val="24"/>
        </w:rPr>
        <w:t>course average</w:t>
      </w:r>
      <w:r w:rsidRPr="00DE56D3">
        <w:rPr>
          <w:rFonts w:eastAsia="Calibri"/>
          <w:b/>
          <w:sz w:val="24"/>
          <w:szCs w:val="24"/>
        </w:rPr>
        <w:t xml:space="preserve">. </w:t>
      </w:r>
    </w:p>
    <w:p w14:paraId="108A2FF5" w14:textId="77777777" w:rsidR="00DE56D3" w:rsidRPr="00DE56D3" w:rsidRDefault="00DE56D3" w:rsidP="00DE56D3">
      <w:pPr>
        <w:ind w:left="1080"/>
        <w:rPr>
          <w:rFonts w:eastAsia="Calibri"/>
          <w:b/>
          <w:sz w:val="24"/>
          <w:szCs w:val="24"/>
        </w:rPr>
      </w:pPr>
    </w:p>
    <w:p w14:paraId="205E8EF1" w14:textId="77777777" w:rsidR="00DE56D3" w:rsidRPr="00DE56D3" w:rsidRDefault="00DE56D3" w:rsidP="00C207D2">
      <w:pPr>
        <w:numPr>
          <w:ilvl w:val="0"/>
          <w:numId w:val="58"/>
        </w:numPr>
        <w:spacing w:after="160" w:line="259" w:lineRule="auto"/>
        <w:ind w:left="2160" w:firstLine="0"/>
        <w:contextualSpacing/>
        <w:rPr>
          <w:rFonts w:eastAsia="Calibri"/>
          <w:sz w:val="24"/>
          <w:szCs w:val="24"/>
        </w:rPr>
      </w:pPr>
      <w:r w:rsidRPr="00DE56D3">
        <w:rPr>
          <w:rFonts w:eastAsia="Calibri"/>
          <w:sz w:val="24"/>
          <w:szCs w:val="24"/>
        </w:rPr>
        <w:t xml:space="preserve">Arrangements for a makeup exam must be made within </w:t>
      </w:r>
      <w:r w:rsidRPr="00DE56D3">
        <w:rPr>
          <w:rFonts w:eastAsia="Calibri"/>
          <w:b/>
          <w:sz w:val="24"/>
          <w:szCs w:val="24"/>
        </w:rPr>
        <w:t>one week</w:t>
      </w:r>
      <w:r w:rsidRPr="00DE56D3">
        <w:rPr>
          <w:rFonts w:eastAsia="Calibri"/>
          <w:sz w:val="24"/>
          <w:szCs w:val="24"/>
        </w:rPr>
        <w:t xml:space="preserve"> of the original testing date, at the instructor's discretion. Failure to make these arrangements within this period will result in a zero (0) for the missed exam. </w:t>
      </w:r>
    </w:p>
    <w:p w14:paraId="669E6B38" w14:textId="77777777" w:rsidR="00DE56D3" w:rsidRPr="00DE56D3" w:rsidRDefault="00DE56D3" w:rsidP="00C207D2">
      <w:pPr>
        <w:spacing w:after="160" w:line="259" w:lineRule="auto"/>
        <w:ind w:left="2160"/>
        <w:contextualSpacing/>
        <w:rPr>
          <w:rFonts w:eastAsia="Calibri"/>
          <w:sz w:val="24"/>
          <w:szCs w:val="24"/>
        </w:rPr>
      </w:pPr>
    </w:p>
    <w:p w14:paraId="668441F8" w14:textId="77777777" w:rsidR="00DE56D3" w:rsidRPr="00DE56D3" w:rsidRDefault="00DE56D3" w:rsidP="00C207D2">
      <w:pPr>
        <w:numPr>
          <w:ilvl w:val="0"/>
          <w:numId w:val="58"/>
        </w:numPr>
        <w:spacing w:after="160" w:line="259" w:lineRule="auto"/>
        <w:ind w:left="2160" w:firstLine="0"/>
        <w:contextualSpacing/>
        <w:rPr>
          <w:rFonts w:eastAsia="Calibri"/>
          <w:sz w:val="24"/>
          <w:szCs w:val="24"/>
        </w:rPr>
      </w:pPr>
      <w:r w:rsidRPr="00DE56D3">
        <w:rPr>
          <w:rFonts w:eastAsia="Calibri"/>
          <w:sz w:val="24"/>
          <w:szCs w:val="24"/>
        </w:rPr>
        <w:t xml:space="preserve">Excused absences from exams are at the instructor's discretion and 3 percentage points may be deducted from a student's possible exam score. </w:t>
      </w:r>
    </w:p>
    <w:p w14:paraId="7AE3C63E" w14:textId="77777777" w:rsidR="00DE56D3" w:rsidRPr="00DE56D3" w:rsidRDefault="00DE56D3" w:rsidP="00C207D2">
      <w:pPr>
        <w:spacing w:after="160" w:line="259" w:lineRule="auto"/>
        <w:ind w:left="2160"/>
        <w:contextualSpacing/>
        <w:rPr>
          <w:rFonts w:eastAsia="Calibri"/>
          <w:sz w:val="24"/>
          <w:szCs w:val="24"/>
        </w:rPr>
      </w:pPr>
    </w:p>
    <w:p w14:paraId="0F394218" w14:textId="77777777" w:rsidR="00DE56D3" w:rsidRPr="00DE56D3" w:rsidRDefault="00DE56D3" w:rsidP="00C207D2">
      <w:pPr>
        <w:spacing w:after="160" w:line="259" w:lineRule="auto"/>
        <w:ind w:left="2160"/>
        <w:contextualSpacing/>
        <w:rPr>
          <w:rFonts w:eastAsia="Calibri"/>
          <w:b/>
          <w:sz w:val="24"/>
          <w:szCs w:val="24"/>
        </w:rPr>
      </w:pPr>
      <w:r w:rsidRPr="00DE56D3">
        <w:rPr>
          <w:rFonts w:eastAsia="Calibri"/>
          <w:b/>
          <w:sz w:val="24"/>
          <w:szCs w:val="24"/>
        </w:rPr>
        <w:t>Failure to provide requested documentation will result in a three (3) percentage point deduction from the possible makeup exam score.</w:t>
      </w:r>
    </w:p>
    <w:p w14:paraId="22A95914" w14:textId="77777777" w:rsidR="00DE56D3" w:rsidRPr="00DE56D3" w:rsidRDefault="00DE56D3" w:rsidP="00C207D2">
      <w:pPr>
        <w:spacing w:after="160" w:line="259" w:lineRule="auto"/>
        <w:ind w:left="2160"/>
        <w:rPr>
          <w:rFonts w:eastAsia="Calibri"/>
          <w:b/>
          <w:sz w:val="24"/>
          <w:szCs w:val="24"/>
        </w:rPr>
      </w:pPr>
      <w:r w:rsidRPr="00DE56D3">
        <w:rPr>
          <w:rFonts w:eastAsia="Calibri"/>
          <w:b/>
          <w:sz w:val="24"/>
          <w:szCs w:val="24"/>
        </w:rPr>
        <w:t>If a student has a pattern of absences on scheduled exam days, three (3) percentage points will be deducted from makeup exam scores.</w:t>
      </w:r>
    </w:p>
    <w:p w14:paraId="55CB1D3F" w14:textId="77777777" w:rsidR="00DE56D3" w:rsidRPr="00DE56D3" w:rsidRDefault="00DE56D3" w:rsidP="00C207D2">
      <w:pPr>
        <w:numPr>
          <w:ilvl w:val="0"/>
          <w:numId w:val="58"/>
        </w:numPr>
        <w:spacing w:after="160" w:line="259" w:lineRule="auto"/>
        <w:ind w:left="2160" w:firstLine="0"/>
        <w:contextualSpacing/>
        <w:rPr>
          <w:rFonts w:eastAsia="Calibri"/>
          <w:sz w:val="24"/>
          <w:szCs w:val="24"/>
        </w:rPr>
      </w:pPr>
      <w:r w:rsidRPr="00DE56D3">
        <w:rPr>
          <w:rFonts w:eastAsia="Calibri"/>
          <w:sz w:val="24"/>
          <w:szCs w:val="24"/>
        </w:rPr>
        <w:t>Unexcused absences will result in a ten (10) percentage point deduction from the student’s makeup exam score.</w:t>
      </w:r>
    </w:p>
    <w:p w14:paraId="6C2DD094" w14:textId="77777777" w:rsidR="00582B03" w:rsidRDefault="003B17FA" w:rsidP="00DE56D3">
      <w:pPr>
        <w:ind w:left="2160"/>
        <w:rPr>
          <w:b/>
          <w:i/>
          <w:iCs/>
          <w:sz w:val="24"/>
          <w:szCs w:val="24"/>
        </w:rPr>
      </w:pPr>
      <w:r w:rsidRPr="00954D3C">
        <w:rPr>
          <w:b/>
          <w:i/>
          <w:iCs/>
          <w:sz w:val="24"/>
          <w:szCs w:val="24"/>
        </w:rPr>
        <w:tab/>
      </w:r>
      <w:r w:rsidR="00BA634A">
        <w:rPr>
          <w:b/>
          <w:i/>
          <w:iCs/>
          <w:sz w:val="24"/>
          <w:szCs w:val="24"/>
        </w:rPr>
        <w:tab/>
      </w:r>
    </w:p>
    <w:p w14:paraId="34A79DAD" w14:textId="77777777" w:rsidR="003B17FA" w:rsidRPr="00954D3C" w:rsidRDefault="00B115F1" w:rsidP="00582B03">
      <w:pPr>
        <w:ind w:left="720" w:firstLine="720"/>
        <w:rPr>
          <w:b/>
          <w:i/>
          <w:iCs/>
          <w:sz w:val="24"/>
          <w:szCs w:val="24"/>
        </w:rPr>
      </w:pPr>
      <w:bookmarkStart w:id="37" w:name="_Hlk124429351"/>
      <w:r>
        <w:rPr>
          <w:iCs/>
          <w:sz w:val="24"/>
          <w:szCs w:val="24"/>
        </w:rPr>
        <w:t>9</w:t>
      </w:r>
      <w:r w:rsidR="00582B03">
        <w:rPr>
          <w:iCs/>
          <w:sz w:val="24"/>
          <w:szCs w:val="24"/>
        </w:rPr>
        <w:t>.</w:t>
      </w:r>
      <w:r w:rsidR="00582B03">
        <w:rPr>
          <w:b/>
          <w:i/>
          <w:iCs/>
          <w:sz w:val="24"/>
          <w:szCs w:val="24"/>
        </w:rPr>
        <w:tab/>
      </w:r>
      <w:r w:rsidR="003B17FA" w:rsidRPr="00954D3C">
        <w:rPr>
          <w:b/>
          <w:i/>
          <w:iCs/>
          <w:sz w:val="24"/>
          <w:szCs w:val="24"/>
        </w:rPr>
        <w:t>Format for make-up exams is at the discretion of the instructor.</w:t>
      </w:r>
    </w:p>
    <w:p w14:paraId="1D58BC82" w14:textId="77777777" w:rsidR="003B17FA" w:rsidRPr="00954D3C" w:rsidRDefault="003B17FA" w:rsidP="003B17FA">
      <w:pPr>
        <w:ind w:left="1440" w:hanging="720"/>
        <w:rPr>
          <w:sz w:val="24"/>
          <w:szCs w:val="24"/>
        </w:rPr>
      </w:pPr>
    </w:p>
    <w:bookmarkEnd w:id="37"/>
    <w:p w14:paraId="704485B7" w14:textId="77777777" w:rsidR="003B17FA" w:rsidRPr="00954D3C" w:rsidRDefault="000E7C98" w:rsidP="0075109E">
      <w:pPr>
        <w:ind w:left="2160" w:hanging="720"/>
        <w:rPr>
          <w:sz w:val="24"/>
          <w:szCs w:val="24"/>
        </w:rPr>
      </w:pPr>
      <w:r w:rsidRPr="000E7C98">
        <w:rPr>
          <w:b/>
          <w:sz w:val="24"/>
          <w:szCs w:val="24"/>
        </w:rPr>
        <w:t>a</w:t>
      </w:r>
      <w:r w:rsidR="003B17FA" w:rsidRPr="00954D3C">
        <w:rPr>
          <w:sz w:val="24"/>
          <w:szCs w:val="24"/>
        </w:rPr>
        <w:t>.</w:t>
      </w:r>
      <w:r w:rsidR="003B17FA" w:rsidRPr="00954D3C">
        <w:rPr>
          <w:sz w:val="24"/>
          <w:szCs w:val="24"/>
        </w:rPr>
        <w:tab/>
        <w:t>It is the student’s responsibility to contact the course coordinator within one</w:t>
      </w:r>
      <w:r w:rsidR="0075109E" w:rsidRPr="00954D3C">
        <w:rPr>
          <w:sz w:val="24"/>
          <w:szCs w:val="24"/>
        </w:rPr>
        <w:t xml:space="preserve"> </w:t>
      </w:r>
      <w:r w:rsidR="003B17FA" w:rsidRPr="00954D3C">
        <w:rPr>
          <w:sz w:val="24"/>
          <w:szCs w:val="24"/>
        </w:rPr>
        <w:t xml:space="preserve">week to schedule a make-up exam.  Failure to take a make-up exam as </w:t>
      </w:r>
    </w:p>
    <w:p w14:paraId="0FCAAA0E" w14:textId="77777777" w:rsidR="003B17FA" w:rsidRPr="00954D3C" w:rsidRDefault="003B17FA" w:rsidP="0075109E">
      <w:pPr>
        <w:ind w:left="2160"/>
        <w:rPr>
          <w:sz w:val="24"/>
          <w:szCs w:val="24"/>
        </w:rPr>
      </w:pPr>
      <w:r w:rsidRPr="00954D3C">
        <w:rPr>
          <w:sz w:val="24"/>
          <w:szCs w:val="24"/>
        </w:rPr>
        <w:t>scheduled will result in a zero (0) grade for that exam.  The format of makeup exams is at the discretion of the instructors.</w:t>
      </w:r>
    </w:p>
    <w:p w14:paraId="6CEA9634" w14:textId="77777777" w:rsidR="003B17FA" w:rsidRPr="00954D3C" w:rsidRDefault="003B17FA" w:rsidP="003B17FA">
      <w:pPr>
        <w:ind w:left="1440" w:hanging="720"/>
        <w:rPr>
          <w:sz w:val="24"/>
          <w:szCs w:val="24"/>
        </w:rPr>
      </w:pPr>
    </w:p>
    <w:p w14:paraId="7E912ECA" w14:textId="77777777" w:rsidR="003B17FA" w:rsidRPr="00954D3C" w:rsidRDefault="000E7C98" w:rsidP="0075109E">
      <w:pPr>
        <w:ind w:left="1440"/>
        <w:rPr>
          <w:strike/>
          <w:sz w:val="24"/>
          <w:szCs w:val="24"/>
        </w:rPr>
      </w:pPr>
      <w:bookmarkStart w:id="38" w:name="_Hlk124429371"/>
      <w:r>
        <w:rPr>
          <w:b/>
          <w:sz w:val="24"/>
          <w:szCs w:val="24"/>
        </w:rPr>
        <w:t>b</w:t>
      </w:r>
      <w:r w:rsidR="003B17FA" w:rsidRPr="00585068">
        <w:rPr>
          <w:b/>
          <w:sz w:val="24"/>
          <w:szCs w:val="24"/>
        </w:rPr>
        <w:t>.</w:t>
      </w:r>
      <w:r w:rsidR="003B17FA" w:rsidRPr="00954D3C">
        <w:rPr>
          <w:sz w:val="24"/>
          <w:szCs w:val="24"/>
        </w:rPr>
        <w:tab/>
        <w:t>Late on exam day:</w:t>
      </w:r>
    </w:p>
    <w:p w14:paraId="22BCFCC9" w14:textId="77777777" w:rsidR="003B17FA" w:rsidRPr="00954D3C" w:rsidRDefault="003B17FA" w:rsidP="0075109E">
      <w:pPr>
        <w:pStyle w:val="BodyTextIndent2"/>
        <w:ind w:left="2160"/>
        <w:rPr>
          <w:b w:val="0"/>
          <w:bCs/>
          <w:i w:val="0"/>
          <w:iCs/>
          <w:sz w:val="24"/>
          <w:szCs w:val="24"/>
        </w:rPr>
      </w:pPr>
      <w:r w:rsidRPr="00954D3C">
        <w:rPr>
          <w:b w:val="0"/>
          <w:bCs/>
          <w:i w:val="0"/>
          <w:iCs/>
          <w:sz w:val="24"/>
          <w:szCs w:val="24"/>
        </w:rPr>
        <w:t>In the event a student experiences an unavoidable delay on exam day, the student should notify the Health Programs Division (423 585-6981) at least 30 minutes prior to testing. No student will be allowed to begin testing once any student has completed the exam. In this event, the absence policy will apply.</w:t>
      </w:r>
    </w:p>
    <w:p w14:paraId="473A792B" w14:textId="77777777" w:rsidR="003B17FA" w:rsidRPr="00954D3C" w:rsidRDefault="003B17FA" w:rsidP="0075109E">
      <w:pPr>
        <w:pStyle w:val="TxBrp3"/>
        <w:widowControl/>
        <w:tabs>
          <w:tab w:val="clear" w:pos="204"/>
        </w:tabs>
        <w:spacing w:line="240" w:lineRule="auto"/>
        <w:ind w:left="2160"/>
        <w:rPr>
          <w:b/>
          <w:bCs/>
          <w:i/>
          <w:iCs/>
          <w:szCs w:val="24"/>
        </w:rPr>
      </w:pPr>
      <w:r w:rsidRPr="004B109C">
        <w:rPr>
          <w:b/>
          <w:bCs/>
          <w:i/>
          <w:iCs/>
          <w:szCs w:val="24"/>
        </w:rPr>
        <w:t xml:space="preserve">If allowed to begin late, the student may be required to relocate to complete the exam. </w:t>
      </w:r>
    </w:p>
    <w:bookmarkEnd w:id="38"/>
    <w:p w14:paraId="294751C5" w14:textId="77777777" w:rsidR="003B17FA" w:rsidRPr="00954D3C" w:rsidRDefault="003B17FA" w:rsidP="003B17FA">
      <w:pPr>
        <w:rPr>
          <w:sz w:val="24"/>
          <w:szCs w:val="24"/>
        </w:rPr>
      </w:pPr>
      <w:r w:rsidRPr="00954D3C">
        <w:rPr>
          <w:sz w:val="24"/>
          <w:szCs w:val="24"/>
        </w:rPr>
        <w:tab/>
      </w:r>
    </w:p>
    <w:p w14:paraId="3018C2AB" w14:textId="77777777" w:rsidR="003B17FA" w:rsidRPr="00954D3C" w:rsidRDefault="000E7C98" w:rsidP="0075109E">
      <w:pPr>
        <w:ind w:left="720" w:firstLine="720"/>
        <w:rPr>
          <w:bCs/>
          <w:iCs/>
          <w:sz w:val="24"/>
          <w:szCs w:val="24"/>
        </w:rPr>
      </w:pPr>
      <w:r>
        <w:rPr>
          <w:b/>
          <w:bCs/>
          <w:iCs/>
          <w:sz w:val="24"/>
          <w:szCs w:val="24"/>
        </w:rPr>
        <w:t>c</w:t>
      </w:r>
      <w:r w:rsidR="003B17FA" w:rsidRPr="00585068">
        <w:rPr>
          <w:b/>
          <w:bCs/>
          <w:iCs/>
          <w:sz w:val="24"/>
          <w:szCs w:val="24"/>
        </w:rPr>
        <w:t>.</w:t>
      </w:r>
      <w:r w:rsidR="003B17FA" w:rsidRPr="00954D3C">
        <w:rPr>
          <w:b/>
          <w:bCs/>
          <w:i/>
          <w:iCs/>
          <w:sz w:val="24"/>
          <w:szCs w:val="24"/>
        </w:rPr>
        <w:tab/>
      </w:r>
      <w:r w:rsidR="003B17FA" w:rsidRPr="00954D3C">
        <w:rPr>
          <w:bCs/>
          <w:iCs/>
          <w:sz w:val="24"/>
          <w:szCs w:val="24"/>
        </w:rPr>
        <w:t xml:space="preserve">Late on quiz day: </w:t>
      </w:r>
    </w:p>
    <w:p w14:paraId="40F0D444" w14:textId="77777777" w:rsidR="003B17FA" w:rsidRPr="000D14AA" w:rsidRDefault="003B17FA" w:rsidP="0075109E">
      <w:pPr>
        <w:ind w:left="2160"/>
        <w:rPr>
          <w:bCs/>
          <w:iCs/>
          <w:sz w:val="24"/>
          <w:szCs w:val="24"/>
        </w:rPr>
      </w:pPr>
      <w:r w:rsidRPr="00954D3C">
        <w:rPr>
          <w:bCs/>
          <w:iCs/>
          <w:sz w:val="24"/>
          <w:szCs w:val="24"/>
        </w:rPr>
        <w:t xml:space="preserve">The student must be present by the time a quiz is distributed to be eligible to take the </w:t>
      </w:r>
      <w:r w:rsidRPr="000D14AA">
        <w:rPr>
          <w:bCs/>
          <w:iCs/>
          <w:sz w:val="24"/>
          <w:szCs w:val="24"/>
        </w:rPr>
        <w:t>quiz. Quiz make-up policies are defined in each course syllabus.</w:t>
      </w:r>
    </w:p>
    <w:p w14:paraId="720C0CBE" w14:textId="77777777" w:rsidR="00B115F1" w:rsidRDefault="00B115F1" w:rsidP="0056645D">
      <w:pPr>
        <w:ind w:left="2160" w:hanging="720"/>
        <w:rPr>
          <w:b/>
          <w:sz w:val="24"/>
          <w:szCs w:val="24"/>
        </w:rPr>
      </w:pPr>
      <w:bookmarkStart w:id="39" w:name="_Hlk124429854"/>
    </w:p>
    <w:p w14:paraId="5351BF45" w14:textId="77777777" w:rsidR="003B17FA" w:rsidRPr="000D14AA" w:rsidRDefault="000E7C98" w:rsidP="0056645D">
      <w:pPr>
        <w:ind w:left="2160" w:hanging="720"/>
        <w:rPr>
          <w:b/>
          <w:sz w:val="24"/>
          <w:szCs w:val="24"/>
        </w:rPr>
      </w:pPr>
      <w:r w:rsidRPr="000D14AA">
        <w:rPr>
          <w:b/>
          <w:sz w:val="24"/>
          <w:szCs w:val="24"/>
        </w:rPr>
        <w:t>d</w:t>
      </w:r>
      <w:r w:rsidR="00C95813" w:rsidRPr="000D14AA">
        <w:rPr>
          <w:b/>
          <w:sz w:val="24"/>
          <w:szCs w:val="24"/>
        </w:rPr>
        <w:t>.</w:t>
      </w:r>
      <w:r w:rsidR="00C95813" w:rsidRPr="000D14AA">
        <w:rPr>
          <w:sz w:val="24"/>
          <w:szCs w:val="24"/>
        </w:rPr>
        <w:tab/>
      </w:r>
      <w:r w:rsidR="003B17FA" w:rsidRPr="000D14AA">
        <w:rPr>
          <w:sz w:val="24"/>
          <w:szCs w:val="24"/>
        </w:rPr>
        <w:t>Test scores will be available on the course management system</w:t>
      </w:r>
      <w:r w:rsidR="00F76704" w:rsidRPr="000D14AA">
        <w:rPr>
          <w:sz w:val="24"/>
          <w:szCs w:val="24"/>
        </w:rPr>
        <w:t xml:space="preserve"> as soon as possible</w:t>
      </w:r>
      <w:r w:rsidR="00BD6E26">
        <w:rPr>
          <w:sz w:val="24"/>
          <w:szCs w:val="24"/>
        </w:rPr>
        <w:t>.</w:t>
      </w:r>
      <w:r w:rsidR="003B17FA" w:rsidRPr="000D14AA">
        <w:rPr>
          <w:sz w:val="24"/>
          <w:szCs w:val="24"/>
        </w:rPr>
        <w:t xml:space="preserve"> Test scores will not be given via telephone</w:t>
      </w:r>
      <w:r w:rsidR="00F76704" w:rsidRPr="000D14AA">
        <w:rPr>
          <w:sz w:val="24"/>
          <w:szCs w:val="24"/>
        </w:rPr>
        <w:t>, text or email</w:t>
      </w:r>
      <w:r w:rsidR="003B17FA" w:rsidRPr="000D14AA">
        <w:rPr>
          <w:sz w:val="24"/>
          <w:szCs w:val="24"/>
        </w:rPr>
        <w:t xml:space="preserve">.  </w:t>
      </w:r>
    </w:p>
    <w:bookmarkEnd w:id="39"/>
    <w:p w14:paraId="0223A9CA" w14:textId="77777777" w:rsidR="003B17FA" w:rsidRPr="000D14AA" w:rsidRDefault="003B17FA" w:rsidP="003B17FA">
      <w:pPr>
        <w:rPr>
          <w:sz w:val="24"/>
          <w:szCs w:val="24"/>
        </w:rPr>
      </w:pPr>
    </w:p>
    <w:p w14:paraId="2D355731" w14:textId="77777777" w:rsidR="00B3071D" w:rsidRDefault="00216AEF" w:rsidP="003B17FA">
      <w:pPr>
        <w:ind w:left="720"/>
        <w:rPr>
          <w:b/>
          <w:sz w:val="24"/>
          <w:szCs w:val="24"/>
        </w:rPr>
      </w:pPr>
      <w:r>
        <w:rPr>
          <w:b/>
          <w:sz w:val="24"/>
          <w:szCs w:val="24"/>
        </w:rPr>
        <w:t xml:space="preserve">H. </w:t>
      </w:r>
      <w:r>
        <w:rPr>
          <w:b/>
          <w:sz w:val="24"/>
          <w:szCs w:val="24"/>
        </w:rPr>
        <w:tab/>
      </w:r>
      <w:r w:rsidR="00B3071D">
        <w:rPr>
          <w:b/>
          <w:sz w:val="24"/>
          <w:szCs w:val="24"/>
        </w:rPr>
        <w:t>Exam Advising</w:t>
      </w:r>
    </w:p>
    <w:p w14:paraId="725EBE1A" w14:textId="77777777" w:rsidR="00B3071D" w:rsidRDefault="00B3071D" w:rsidP="003B17FA">
      <w:pPr>
        <w:ind w:left="720"/>
        <w:rPr>
          <w:b/>
          <w:sz w:val="24"/>
          <w:szCs w:val="24"/>
        </w:rPr>
      </w:pPr>
    </w:p>
    <w:p w14:paraId="37AFF158" w14:textId="77777777" w:rsidR="00B3071D" w:rsidRPr="00B3071D" w:rsidRDefault="00B3071D" w:rsidP="00B3071D">
      <w:pPr>
        <w:ind w:left="1440"/>
        <w:rPr>
          <w:bCs/>
          <w:sz w:val="24"/>
          <w:szCs w:val="24"/>
        </w:rPr>
      </w:pPr>
      <w:r>
        <w:rPr>
          <w:bCs/>
          <w:sz w:val="24"/>
          <w:szCs w:val="24"/>
        </w:rPr>
        <w:t xml:space="preserve">There will be no group exam advising. Rationales will be available at the completion of the exam (excluding the final exam). Advisors for the course will be available to discuss specific targeted questions/concepts. This is not a review of all questions from the exam. If requesting a meeting with the advisor, the appointment must be made within 1 weeks of the posting of grades. All meetings with advisors are one on one and in person. When meeting with the advisor for discussion of a specific question/concept, no personal belongings are allowed in the advisor’s </w:t>
      </w:r>
      <w:r>
        <w:rPr>
          <w:bCs/>
          <w:sz w:val="24"/>
          <w:szCs w:val="24"/>
        </w:rPr>
        <w:lastRenderedPageBreak/>
        <w:t>office except for car keys. Students possessing digital devices during individual advising session will receive a grade of zero “0” for the exam.</w:t>
      </w:r>
    </w:p>
    <w:p w14:paraId="73CA8738" w14:textId="77777777" w:rsidR="00B3071D" w:rsidRDefault="001D57A7" w:rsidP="003B17FA">
      <w:pPr>
        <w:ind w:left="720"/>
        <w:rPr>
          <w:b/>
          <w:sz w:val="24"/>
          <w:szCs w:val="24"/>
        </w:rPr>
      </w:pPr>
      <w:r>
        <w:rPr>
          <w:b/>
          <w:sz w:val="24"/>
          <w:szCs w:val="24"/>
        </w:rPr>
        <w:br/>
      </w:r>
    </w:p>
    <w:p w14:paraId="3BB26FC5" w14:textId="77777777" w:rsidR="00216AEF" w:rsidRDefault="00216AEF" w:rsidP="00C758AD">
      <w:pPr>
        <w:numPr>
          <w:ilvl w:val="0"/>
          <w:numId w:val="60"/>
        </w:numPr>
        <w:rPr>
          <w:b/>
          <w:sz w:val="24"/>
          <w:szCs w:val="24"/>
        </w:rPr>
      </w:pPr>
      <w:r>
        <w:rPr>
          <w:b/>
          <w:sz w:val="24"/>
          <w:szCs w:val="24"/>
        </w:rPr>
        <w:t xml:space="preserve">Student Success Policy </w:t>
      </w:r>
    </w:p>
    <w:p w14:paraId="4776BF4B" w14:textId="77777777" w:rsidR="00216AEF" w:rsidRDefault="00216AEF" w:rsidP="003B17FA">
      <w:pPr>
        <w:ind w:left="720"/>
        <w:rPr>
          <w:b/>
          <w:sz w:val="24"/>
          <w:szCs w:val="24"/>
        </w:rPr>
      </w:pPr>
    </w:p>
    <w:p w14:paraId="31957B36" w14:textId="77777777" w:rsidR="00216AEF" w:rsidRDefault="00216AEF" w:rsidP="00721736">
      <w:pPr>
        <w:ind w:left="1440"/>
        <w:rPr>
          <w:rFonts w:eastAsia="Calibri"/>
          <w:sz w:val="24"/>
          <w:szCs w:val="24"/>
        </w:rPr>
      </w:pPr>
      <w:r w:rsidRPr="00216AEF">
        <w:rPr>
          <w:rFonts w:eastAsia="Calibri"/>
          <w:sz w:val="24"/>
          <w:szCs w:val="24"/>
        </w:rPr>
        <w:t xml:space="preserve">The Student Success Policy supports students enrolled in nursing courses to meet completion goals. </w:t>
      </w:r>
    </w:p>
    <w:p w14:paraId="4EA48DB9" w14:textId="77777777" w:rsidR="00721736" w:rsidRPr="00216AEF" w:rsidRDefault="00721736" w:rsidP="00721736">
      <w:pPr>
        <w:ind w:left="1440"/>
        <w:rPr>
          <w:rFonts w:eastAsia="Calibri"/>
          <w:sz w:val="24"/>
          <w:szCs w:val="24"/>
        </w:rPr>
      </w:pPr>
    </w:p>
    <w:p w14:paraId="19DDDA83" w14:textId="77777777" w:rsidR="00216AEF" w:rsidRPr="00216AEF" w:rsidRDefault="00216AEF" w:rsidP="00C758AD">
      <w:pPr>
        <w:numPr>
          <w:ilvl w:val="0"/>
          <w:numId w:val="55"/>
        </w:numPr>
        <w:spacing w:after="160" w:line="259" w:lineRule="auto"/>
        <w:contextualSpacing/>
        <w:rPr>
          <w:rFonts w:eastAsia="Calibri"/>
          <w:sz w:val="24"/>
          <w:szCs w:val="24"/>
        </w:rPr>
      </w:pPr>
      <w:r w:rsidRPr="00216AEF">
        <w:rPr>
          <w:rFonts w:eastAsia="Calibri"/>
          <w:sz w:val="24"/>
          <w:szCs w:val="24"/>
        </w:rPr>
        <w:t>Course coordinators will assign students to an academic advisor for the semester.</w:t>
      </w:r>
    </w:p>
    <w:p w14:paraId="6F148112" w14:textId="77777777" w:rsidR="00216AEF" w:rsidRPr="00216AEF" w:rsidRDefault="00216AEF" w:rsidP="00C758AD">
      <w:pPr>
        <w:numPr>
          <w:ilvl w:val="0"/>
          <w:numId w:val="55"/>
        </w:numPr>
        <w:spacing w:after="160" w:line="259" w:lineRule="auto"/>
        <w:contextualSpacing/>
        <w:rPr>
          <w:rFonts w:eastAsia="Calibri"/>
          <w:sz w:val="24"/>
          <w:szCs w:val="24"/>
        </w:rPr>
      </w:pPr>
      <w:r w:rsidRPr="00216AEF">
        <w:rPr>
          <w:rFonts w:eastAsia="Calibri"/>
          <w:sz w:val="24"/>
          <w:szCs w:val="24"/>
        </w:rPr>
        <w:t>Faculty will provide feedback via Walters State Community College Student Success Center. Students unsuccessful on a course exam (less than 78%) may be contacted by the Student Success Center to follow-up with course faculty regarding exam grade.</w:t>
      </w:r>
    </w:p>
    <w:p w14:paraId="00A87333" w14:textId="77777777" w:rsidR="00216AEF" w:rsidRPr="00216AEF" w:rsidRDefault="00216AEF" w:rsidP="00C758AD">
      <w:pPr>
        <w:numPr>
          <w:ilvl w:val="0"/>
          <w:numId w:val="55"/>
        </w:numPr>
        <w:spacing w:after="160" w:line="259" w:lineRule="auto"/>
        <w:contextualSpacing/>
        <w:rPr>
          <w:rFonts w:eastAsia="Calibri"/>
          <w:sz w:val="24"/>
          <w:szCs w:val="24"/>
        </w:rPr>
      </w:pPr>
      <w:r w:rsidRPr="00216AEF">
        <w:rPr>
          <w:rFonts w:eastAsia="Calibri"/>
          <w:sz w:val="24"/>
          <w:szCs w:val="24"/>
        </w:rPr>
        <w:t>Students unsuccessful on a course exam (less than 78%) will contact their advisor within 24 hours of the exam.</w:t>
      </w:r>
    </w:p>
    <w:p w14:paraId="59580F1E" w14:textId="77777777" w:rsidR="00216AEF" w:rsidRPr="00216AEF" w:rsidRDefault="00216AEF" w:rsidP="00C758AD">
      <w:pPr>
        <w:numPr>
          <w:ilvl w:val="0"/>
          <w:numId w:val="55"/>
        </w:numPr>
        <w:spacing w:after="160" w:line="259" w:lineRule="auto"/>
        <w:contextualSpacing/>
        <w:rPr>
          <w:rFonts w:eastAsia="Calibri"/>
          <w:strike/>
          <w:sz w:val="24"/>
          <w:szCs w:val="24"/>
        </w:rPr>
      </w:pPr>
      <w:r w:rsidRPr="00216AEF">
        <w:rPr>
          <w:rFonts w:eastAsia="Calibri"/>
          <w:sz w:val="24"/>
          <w:szCs w:val="24"/>
        </w:rPr>
        <w:t xml:space="preserve">The student, with faculty advisor assistance, will complete the Student Success form (former Academic Report form). </w:t>
      </w:r>
    </w:p>
    <w:p w14:paraId="2248D675" w14:textId="77777777" w:rsidR="00216AEF" w:rsidRPr="00216AEF" w:rsidRDefault="00216AEF" w:rsidP="00C758AD">
      <w:pPr>
        <w:numPr>
          <w:ilvl w:val="0"/>
          <w:numId w:val="55"/>
        </w:numPr>
        <w:spacing w:after="160" w:line="259" w:lineRule="auto"/>
        <w:contextualSpacing/>
        <w:rPr>
          <w:rFonts w:eastAsia="Calibri"/>
          <w:strike/>
          <w:sz w:val="24"/>
          <w:szCs w:val="24"/>
        </w:rPr>
      </w:pPr>
      <w:r w:rsidRPr="00216AEF">
        <w:rPr>
          <w:rFonts w:eastAsia="Calibri"/>
          <w:sz w:val="24"/>
          <w:szCs w:val="24"/>
        </w:rPr>
        <w:t xml:space="preserve">Within one week of completing the Student Success form (former Academic Report form), an evaluation of student progress on remediation of concepts should be completed. </w:t>
      </w:r>
    </w:p>
    <w:p w14:paraId="5F57FC4D" w14:textId="77777777" w:rsidR="00216AEF" w:rsidRDefault="00216AEF" w:rsidP="00C758AD">
      <w:pPr>
        <w:numPr>
          <w:ilvl w:val="0"/>
          <w:numId w:val="55"/>
        </w:numPr>
        <w:spacing w:after="160" w:line="259" w:lineRule="auto"/>
        <w:contextualSpacing/>
        <w:rPr>
          <w:rFonts w:eastAsia="Calibri"/>
          <w:sz w:val="24"/>
          <w:szCs w:val="24"/>
        </w:rPr>
      </w:pPr>
      <w:r w:rsidRPr="00216AEF">
        <w:rPr>
          <w:rFonts w:eastAsia="Calibri"/>
          <w:sz w:val="24"/>
          <w:szCs w:val="24"/>
        </w:rPr>
        <w:t xml:space="preserve">Failure to complete the Student Success form and evaluation may result in an incomplete for the course. </w:t>
      </w:r>
    </w:p>
    <w:p w14:paraId="4D76FFD9" w14:textId="77777777" w:rsidR="00721736" w:rsidRDefault="00721736" w:rsidP="00721736">
      <w:pPr>
        <w:spacing w:after="160" w:line="259" w:lineRule="auto"/>
        <w:ind w:left="1440"/>
        <w:contextualSpacing/>
        <w:rPr>
          <w:rFonts w:eastAsia="Calibri"/>
          <w:sz w:val="24"/>
          <w:szCs w:val="24"/>
        </w:rPr>
      </w:pPr>
    </w:p>
    <w:p w14:paraId="6941F48E" w14:textId="77777777" w:rsidR="00216AEF" w:rsidRPr="00BF5B18" w:rsidRDefault="00BF5B18" w:rsidP="00BF5B18">
      <w:pPr>
        <w:spacing w:after="160" w:line="259" w:lineRule="auto"/>
        <w:ind w:left="1440"/>
        <w:contextualSpacing/>
        <w:rPr>
          <w:rFonts w:eastAsia="Calibri"/>
          <w:sz w:val="24"/>
          <w:szCs w:val="24"/>
        </w:rPr>
      </w:pPr>
      <w:r>
        <w:rPr>
          <w:rFonts w:eastAsia="Calibri"/>
          <w:sz w:val="24"/>
          <w:szCs w:val="24"/>
        </w:rPr>
        <w:br w:type="page"/>
      </w:r>
    </w:p>
    <w:p w14:paraId="224FEBCA" w14:textId="1699EAAB" w:rsidR="0032084A" w:rsidRPr="0032084A" w:rsidRDefault="00C27144" w:rsidP="0032084A">
      <w:pPr>
        <w:ind w:left="720"/>
        <w:jc w:val="center"/>
        <w:rPr>
          <w:b/>
          <w:sz w:val="24"/>
        </w:rPr>
      </w:pPr>
      <w:r w:rsidRPr="003E1A60">
        <w:rPr>
          <w:noProof/>
        </w:rPr>
        <w:lastRenderedPageBreak/>
        <w:drawing>
          <wp:inline distT="0" distB="0" distL="0" distR="0" wp14:anchorId="217385FE" wp14:editId="3CB7996F">
            <wp:extent cx="3333750" cy="590550"/>
            <wp:effectExtent l="0" t="0" r="0" b="0"/>
            <wp:docPr id="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a:extLst>
                        <a:ext uri="{C183D7F6-B498-43B3-948B-1728B52AA6E4}">
                          <adec:decorative xmlns:adec="http://schemas.microsoft.com/office/drawing/2017/decorative" val="1"/>
                        </a:ext>
                      </a:extLs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p w14:paraId="6F15760D" w14:textId="77777777" w:rsidR="0032084A" w:rsidRPr="0032084A" w:rsidRDefault="0032084A" w:rsidP="0032084A">
      <w:pPr>
        <w:ind w:left="720"/>
        <w:jc w:val="center"/>
        <w:rPr>
          <w:sz w:val="24"/>
        </w:rPr>
      </w:pPr>
    </w:p>
    <w:p w14:paraId="255ED07A" w14:textId="77777777" w:rsidR="0032084A" w:rsidRPr="0032084A" w:rsidRDefault="0032084A" w:rsidP="0032084A">
      <w:pPr>
        <w:keepNext/>
        <w:keepLines/>
        <w:spacing w:before="240"/>
        <w:ind w:left="720"/>
        <w:outlineLvl w:val="0"/>
        <w:rPr>
          <w:rFonts w:ascii="Calibri Light" w:hAnsi="Calibri Light"/>
          <w:color w:val="2E74B5"/>
          <w:sz w:val="32"/>
          <w:szCs w:val="32"/>
        </w:rPr>
      </w:pPr>
      <w:r w:rsidRPr="0032084A">
        <w:rPr>
          <w:rFonts w:ascii="Calibri Light" w:hAnsi="Calibri Light"/>
          <w:color w:val="2E74B5"/>
          <w:sz w:val="32"/>
          <w:szCs w:val="32"/>
        </w:rPr>
        <w:t>STUDENT SUCCESS FORM</w:t>
      </w:r>
    </w:p>
    <w:p w14:paraId="4170A69F" w14:textId="77777777" w:rsidR="0032084A" w:rsidRPr="0032084A" w:rsidRDefault="0032084A" w:rsidP="0032084A">
      <w:pPr>
        <w:ind w:left="720"/>
        <w:jc w:val="center"/>
        <w:rPr>
          <w:b/>
          <w:sz w:val="24"/>
        </w:rPr>
      </w:pPr>
    </w:p>
    <w:p w14:paraId="19B4F47C" w14:textId="77777777" w:rsidR="0032084A" w:rsidRPr="0032084A" w:rsidRDefault="0032084A" w:rsidP="0032084A">
      <w:pPr>
        <w:keepNext/>
        <w:keepLines/>
        <w:spacing w:before="240"/>
        <w:ind w:left="720"/>
        <w:outlineLvl w:val="0"/>
        <w:rPr>
          <w:rFonts w:ascii="Calibri Light" w:hAnsi="Calibri Light"/>
          <w:color w:val="2E74B5"/>
          <w:sz w:val="32"/>
          <w:szCs w:val="32"/>
        </w:rPr>
      </w:pPr>
      <w:r w:rsidRPr="0032084A">
        <w:rPr>
          <w:rFonts w:ascii="Calibri Light" w:hAnsi="Calibri Light"/>
          <w:color w:val="2E74B5"/>
          <w:sz w:val="32"/>
          <w:szCs w:val="32"/>
        </w:rPr>
        <w:t>Division of Health Programs</w:t>
      </w:r>
    </w:p>
    <w:p w14:paraId="4E1400E7" w14:textId="77777777" w:rsidR="0032084A" w:rsidRPr="0032084A" w:rsidRDefault="0032084A" w:rsidP="0032084A">
      <w:pPr>
        <w:ind w:left="720"/>
        <w:rPr>
          <w:sz w:val="24"/>
        </w:rPr>
      </w:pPr>
      <w:r w:rsidRPr="0032084A">
        <w:rPr>
          <w:sz w:val="24"/>
        </w:rPr>
        <w:t>Course: NRSG________________</w:t>
      </w:r>
    </w:p>
    <w:p w14:paraId="70737F2C" w14:textId="77777777" w:rsidR="0032084A" w:rsidRPr="0032084A" w:rsidRDefault="0032084A" w:rsidP="0032084A">
      <w:pPr>
        <w:ind w:left="720"/>
        <w:jc w:val="center"/>
        <w:rPr>
          <w:sz w:val="24"/>
        </w:rPr>
      </w:pPr>
    </w:p>
    <w:p w14:paraId="19E2B259" w14:textId="77777777" w:rsidR="0032084A" w:rsidRPr="0032084A" w:rsidRDefault="0032084A" w:rsidP="0032084A">
      <w:pPr>
        <w:ind w:left="720"/>
        <w:rPr>
          <w:sz w:val="24"/>
        </w:rPr>
      </w:pPr>
      <w:r w:rsidRPr="0032084A">
        <w:rPr>
          <w:sz w:val="24"/>
        </w:rPr>
        <w:t>Date:________________________ Exam #____________________</w:t>
      </w:r>
    </w:p>
    <w:p w14:paraId="28E0C172" w14:textId="77777777" w:rsidR="0032084A" w:rsidRPr="0032084A" w:rsidRDefault="0032084A" w:rsidP="0032084A">
      <w:pPr>
        <w:ind w:left="720"/>
        <w:rPr>
          <w:sz w:val="24"/>
        </w:rPr>
      </w:pPr>
    </w:p>
    <w:p w14:paraId="516A0655" w14:textId="77777777" w:rsidR="0032084A" w:rsidRPr="0032084A" w:rsidRDefault="0032084A" w:rsidP="0032084A">
      <w:pPr>
        <w:ind w:left="720"/>
        <w:rPr>
          <w:sz w:val="24"/>
        </w:rPr>
      </w:pPr>
      <w:r w:rsidRPr="0032084A">
        <w:rPr>
          <w:sz w:val="24"/>
        </w:rPr>
        <w:t>Student Name</w:t>
      </w:r>
      <w:r w:rsidRPr="0032084A">
        <w:rPr>
          <w:sz w:val="24"/>
          <w:u w:val="single"/>
        </w:rPr>
        <w:t>:</w:t>
      </w:r>
      <w:r w:rsidRPr="0032084A">
        <w:rPr>
          <w:sz w:val="24"/>
        </w:rPr>
        <w:t>____________________________________ W#__________________________</w:t>
      </w:r>
    </w:p>
    <w:p w14:paraId="6B81D580" w14:textId="77777777" w:rsidR="0032084A" w:rsidRPr="0032084A" w:rsidRDefault="0032084A" w:rsidP="0032084A">
      <w:pPr>
        <w:ind w:left="720"/>
        <w:rPr>
          <w:sz w:val="24"/>
        </w:rPr>
      </w:pPr>
    </w:p>
    <w:p w14:paraId="6EE87B8B" w14:textId="77777777" w:rsidR="0032084A" w:rsidRPr="0032084A" w:rsidRDefault="0032084A" w:rsidP="0032084A">
      <w:pPr>
        <w:ind w:left="720"/>
        <w:jc w:val="both"/>
        <w:rPr>
          <w:b/>
          <w:sz w:val="24"/>
        </w:rPr>
      </w:pPr>
      <w:r w:rsidRPr="0032084A">
        <w:rPr>
          <w:sz w:val="24"/>
        </w:rPr>
        <w:t>I understand the recommendations are to help me be successful in this course. Based on my overall exam score of _____________, I will complete _______________ (hours/minutes) of remediation for each of the concept areas listed below in which I received the lowest score on this exam.</w:t>
      </w:r>
      <w:r w:rsidRPr="0032084A">
        <w:rPr>
          <w:b/>
          <w:sz w:val="24"/>
        </w:rPr>
        <w:t xml:space="preserve"> </w:t>
      </w:r>
    </w:p>
    <w:p w14:paraId="67D88100" w14:textId="77777777" w:rsidR="0032084A" w:rsidRPr="0032084A" w:rsidRDefault="0032084A" w:rsidP="0032084A">
      <w:pPr>
        <w:ind w:left="720"/>
        <w:jc w:val="both"/>
        <w:rPr>
          <w:sz w:val="24"/>
        </w:rPr>
      </w:pPr>
    </w:p>
    <w:p w14:paraId="77D9C06D" w14:textId="77777777" w:rsidR="0032084A" w:rsidRPr="0032084A" w:rsidRDefault="0032084A" w:rsidP="0032084A">
      <w:pPr>
        <w:ind w:left="720"/>
        <w:jc w:val="both"/>
        <w:rPr>
          <w:sz w:val="24"/>
        </w:rPr>
      </w:pPr>
      <w:r w:rsidRPr="0032084A">
        <w:rPr>
          <w:sz w:val="24"/>
        </w:rPr>
        <w:t>The concepts I need to work on the most are:</w:t>
      </w:r>
    </w:p>
    <w:p w14:paraId="77B81738" w14:textId="77777777" w:rsidR="0032084A" w:rsidRPr="0032084A" w:rsidRDefault="0032084A" w:rsidP="0032084A">
      <w:pPr>
        <w:ind w:left="720"/>
        <w:jc w:val="both"/>
        <w:rPr>
          <w:sz w:val="24"/>
        </w:rPr>
      </w:pPr>
      <w:r w:rsidRPr="0032084A">
        <w:rPr>
          <w:sz w:val="24"/>
        </w:rPr>
        <w:t>1.____________________________</w:t>
      </w:r>
    </w:p>
    <w:p w14:paraId="6C5FC8D6" w14:textId="77777777" w:rsidR="0032084A" w:rsidRPr="0032084A" w:rsidRDefault="0032084A" w:rsidP="0032084A">
      <w:pPr>
        <w:ind w:left="720"/>
        <w:jc w:val="both"/>
        <w:rPr>
          <w:sz w:val="24"/>
        </w:rPr>
      </w:pPr>
      <w:r w:rsidRPr="0032084A">
        <w:rPr>
          <w:sz w:val="24"/>
        </w:rPr>
        <w:t>2.____________________________</w:t>
      </w:r>
    </w:p>
    <w:p w14:paraId="31A89F92" w14:textId="77777777" w:rsidR="0032084A" w:rsidRPr="0032084A" w:rsidRDefault="0032084A" w:rsidP="0032084A">
      <w:pPr>
        <w:ind w:left="720"/>
        <w:jc w:val="both"/>
        <w:rPr>
          <w:sz w:val="24"/>
        </w:rPr>
      </w:pPr>
      <w:r w:rsidRPr="0032084A">
        <w:rPr>
          <w:sz w:val="24"/>
        </w:rPr>
        <w:t>3.____________________________</w:t>
      </w:r>
    </w:p>
    <w:p w14:paraId="2CFE782F" w14:textId="77777777" w:rsidR="0032084A" w:rsidRPr="0032084A" w:rsidRDefault="0032084A" w:rsidP="0032084A">
      <w:pPr>
        <w:ind w:left="720"/>
        <w:jc w:val="both"/>
        <w:rPr>
          <w:sz w:val="24"/>
        </w:rPr>
      </w:pPr>
      <w:r w:rsidRPr="0032084A">
        <w:rPr>
          <w:sz w:val="24"/>
        </w:rPr>
        <w:t>4.____________________________</w:t>
      </w:r>
    </w:p>
    <w:p w14:paraId="39557C3D" w14:textId="77777777" w:rsidR="0032084A" w:rsidRPr="0032084A" w:rsidRDefault="0032084A" w:rsidP="0032084A">
      <w:pPr>
        <w:ind w:left="720"/>
        <w:jc w:val="both"/>
        <w:rPr>
          <w:sz w:val="24"/>
        </w:rPr>
      </w:pPr>
    </w:p>
    <w:p w14:paraId="1F8C0FD9" w14:textId="77777777" w:rsidR="0032084A" w:rsidRPr="0032084A" w:rsidRDefault="0032084A" w:rsidP="0032084A">
      <w:pPr>
        <w:ind w:left="720"/>
        <w:jc w:val="both"/>
        <w:rPr>
          <w:sz w:val="24"/>
        </w:rPr>
      </w:pPr>
      <w:r w:rsidRPr="0032084A">
        <w:rPr>
          <w:sz w:val="24"/>
        </w:rPr>
        <w:t>Reason(s) given for unsuccessful exam score:________________________________________</w:t>
      </w:r>
    </w:p>
    <w:p w14:paraId="5B48A995" w14:textId="77777777" w:rsidR="0032084A" w:rsidRPr="0032084A" w:rsidRDefault="0032084A" w:rsidP="0032084A">
      <w:pPr>
        <w:ind w:left="720"/>
        <w:jc w:val="both"/>
        <w:rPr>
          <w:sz w:val="24"/>
        </w:rPr>
      </w:pPr>
      <w:r w:rsidRPr="0032084A">
        <w:rPr>
          <w:sz w:val="24"/>
        </w:rPr>
        <w:t>In addition to the above, I plan to make the following adjustments to study habits in preparation for the next exam:</w:t>
      </w:r>
    </w:p>
    <w:p w14:paraId="0D9EAA59" w14:textId="77777777" w:rsidR="0032084A" w:rsidRPr="0032084A" w:rsidRDefault="0032084A" w:rsidP="0032084A">
      <w:pPr>
        <w:ind w:left="720"/>
        <w:jc w:val="both"/>
        <w:rPr>
          <w:sz w:val="24"/>
        </w:rPr>
      </w:pPr>
      <w:r w:rsidRPr="0032084A">
        <w:rPr>
          <w:sz w:val="24"/>
        </w:rPr>
        <w:t>______________________________________________</w:t>
      </w:r>
    </w:p>
    <w:p w14:paraId="1AF9DD6B" w14:textId="77777777" w:rsidR="0032084A" w:rsidRPr="0032084A" w:rsidRDefault="0032084A" w:rsidP="0032084A">
      <w:pPr>
        <w:ind w:left="720"/>
        <w:jc w:val="both"/>
        <w:rPr>
          <w:sz w:val="24"/>
        </w:rPr>
      </w:pPr>
      <w:r w:rsidRPr="0032084A">
        <w:rPr>
          <w:sz w:val="24"/>
        </w:rPr>
        <w:t>______________________________________________</w:t>
      </w:r>
    </w:p>
    <w:p w14:paraId="7EB0177A" w14:textId="77777777" w:rsidR="0032084A" w:rsidRPr="0032084A" w:rsidRDefault="0032084A" w:rsidP="0032084A">
      <w:pPr>
        <w:ind w:left="720"/>
        <w:jc w:val="both"/>
        <w:rPr>
          <w:sz w:val="24"/>
        </w:rPr>
      </w:pPr>
    </w:p>
    <w:p w14:paraId="448199B5" w14:textId="77777777" w:rsidR="0032084A" w:rsidRPr="0032084A" w:rsidRDefault="0032084A" w:rsidP="0032084A">
      <w:pPr>
        <w:ind w:left="720"/>
        <w:jc w:val="both"/>
        <w:rPr>
          <w:sz w:val="24"/>
        </w:rPr>
      </w:pPr>
      <w:r w:rsidRPr="0032084A">
        <w:rPr>
          <w:sz w:val="24"/>
        </w:rPr>
        <w:t>One week follow-up date__________________________</w:t>
      </w:r>
    </w:p>
    <w:p w14:paraId="3AF28E4B" w14:textId="77777777" w:rsidR="0032084A" w:rsidRPr="0032084A" w:rsidRDefault="0032084A" w:rsidP="0032084A">
      <w:pPr>
        <w:ind w:left="720"/>
        <w:jc w:val="both"/>
        <w:rPr>
          <w:sz w:val="24"/>
        </w:rPr>
      </w:pPr>
    </w:p>
    <w:p w14:paraId="0649AF69" w14:textId="77777777" w:rsidR="0032084A" w:rsidRPr="0032084A" w:rsidRDefault="0032084A" w:rsidP="0032084A">
      <w:pPr>
        <w:ind w:left="720"/>
        <w:jc w:val="both"/>
        <w:rPr>
          <w:b/>
          <w:sz w:val="24"/>
        </w:rPr>
      </w:pPr>
      <w:r w:rsidRPr="0032084A">
        <w:rPr>
          <w:sz w:val="24"/>
        </w:rPr>
        <w:t xml:space="preserve">Please note as per the student handbook, any final grade average less than a “C” or below 78% will result in academic and </w:t>
      </w:r>
      <w:r w:rsidRPr="0032084A">
        <w:rPr>
          <w:b/>
          <w:sz w:val="24"/>
        </w:rPr>
        <w:t>clinical failure.</w:t>
      </w:r>
    </w:p>
    <w:p w14:paraId="53DB12A7" w14:textId="77777777" w:rsidR="0032084A" w:rsidRPr="0032084A" w:rsidRDefault="0032084A" w:rsidP="0032084A">
      <w:pPr>
        <w:ind w:left="720"/>
        <w:jc w:val="both"/>
        <w:rPr>
          <w:sz w:val="24"/>
        </w:rPr>
      </w:pPr>
    </w:p>
    <w:p w14:paraId="166783C3" w14:textId="77777777" w:rsidR="0032084A" w:rsidRPr="0032084A" w:rsidRDefault="0032084A" w:rsidP="0032084A">
      <w:pPr>
        <w:ind w:left="720"/>
        <w:jc w:val="both"/>
        <w:rPr>
          <w:sz w:val="24"/>
        </w:rPr>
      </w:pPr>
      <w:r w:rsidRPr="0032084A">
        <w:rPr>
          <w:sz w:val="24"/>
        </w:rPr>
        <w:t>_____  Student completed self-assessment form prior to advising session.</w:t>
      </w:r>
    </w:p>
    <w:p w14:paraId="1C368351" w14:textId="77777777" w:rsidR="0032084A" w:rsidRPr="0032084A" w:rsidRDefault="0032084A" w:rsidP="0032084A">
      <w:pPr>
        <w:ind w:left="720"/>
        <w:jc w:val="both"/>
        <w:rPr>
          <w:sz w:val="24"/>
        </w:rPr>
      </w:pPr>
    </w:p>
    <w:p w14:paraId="72588C18" w14:textId="77777777" w:rsidR="0032084A" w:rsidRPr="0032084A" w:rsidRDefault="0032084A" w:rsidP="0032084A">
      <w:pPr>
        <w:ind w:left="720"/>
        <w:jc w:val="both"/>
        <w:rPr>
          <w:sz w:val="24"/>
        </w:rPr>
      </w:pPr>
      <w:r w:rsidRPr="0032084A">
        <w:rPr>
          <w:sz w:val="24"/>
        </w:rPr>
        <w:softHyphen/>
      </w:r>
      <w:r w:rsidRPr="0032084A">
        <w:rPr>
          <w:sz w:val="24"/>
        </w:rPr>
        <w:softHyphen/>
      </w:r>
      <w:r w:rsidRPr="0032084A">
        <w:rPr>
          <w:sz w:val="24"/>
        </w:rPr>
        <w:softHyphen/>
        <w:t>_____  Student failed to see faculty advisor as instructed.</w:t>
      </w:r>
    </w:p>
    <w:p w14:paraId="4A037479" w14:textId="77777777" w:rsidR="0032084A" w:rsidRPr="0032084A" w:rsidRDefault="0032084A" w:rsidP="0032084A">
      <w:pPr>
        <w:ind w:left="720"/>
        <w:jc w:val="both"/>
        <w:rPr>
          <w:sz w:val="24"/>
        </w:rPr>
      </w:pPr>
    </w:p>
    <w:p w14:paraId="01981443" w14:textId="77777777" w:rsidR="0032084A" w:rsidRPr="0032084A" w:rsidRDefault="0032084A" w:rsidP="0032084A">
      <w:pPr>
        <w:ind w:left="720"/>
        <w:jc w:val="both"/>
        <w:rPr>
          <w:sz w:val="24"/>
        </w:rPr>
      </w:pPr>
      <w:r w:rsidRPr="0032084A">
        <w:rPr>
          <w:sz w:val="24"/>
        </w:rPr>
        <w:t>_____  Student contacted advisor but failed to keep appointment.</w:t>
      </w:r>
    </w:p>
    <w:p w14:paraId="424DFAB3" w14:textId="77777777" w:rsidR="0032084A" w:rsidRPr="0032084A" w:rsidRDefault="0032084A" w:rsidP="0032084A">
      <w:pPr>
        <w:ind w:left="720"/>
        <w:jc w:val="both"/>
        <w:rPr>
          <w:b/>
          <w:sz w:val="24"/>
        </w:rPr>
      </w:pPr>
    </w:p>
    <w:p w14:paraId="44976CE3" w14:textId="77777777" w:rsidR="0032084A" w:rsidRPr="0032084A" w:rsidRDefault="0032084A" w:rsidP="0032084A">
      <w:pPr>
        <w:ind w:left="720"/>
        <w:jc w:val="both"/>
        <w:rPr>
          <w:sz w:val="24"/>
        </w:rPr>
      </w:pPr>
      <w:r w:rsidRPr="0032084A">
        <w:rPr>
          <w:sz w:val="24"/>
        </w:rPr>
        <w:t>_____ Student failed to keep follow-up date.</w:t>
      </w:r>
    </w:p>
    <w:p w14:paraId="003906D4" w14:textId="77777777" w:rsidR="0032084A" w:rsidRPr="0032084A" w:rsidRDefault="0032084A" w:rsidP="0032084A">
      <w:pPr>
        <w:ind w:left="720"/>
        <w:jc w:val="both"/>
        <w:rPr>
          <w:sz w:val="24"/>
        </w:rPr>
      </w:pPr>
    </w:p>
    <w:p w14:paraId="26C795A2" w14:textId="77777777" w:rsidR="0032084A" w:rsidRPr="0032084A" w:rsidRDefault="0032084A" w:rsidP="0032084A">
      <w:pPr>
        <w:ind w:left="720"/>
        <w:jc w:val="both"/>
        <w:rPr>
          <w:sz w:val="24"/>
        </w:rPr>
      </w:pPr>
      <w:r w:rsidRPr="0032084A">
        <w:rPr>
          <w:sz w:val="24"/>
        </w:rPr>
        <w:t>_____________________________________</w:t>
      </w:r>
    </w:p>
    <w:p w14:paraId="51C43E8B" w14:textId="77777777" w:rsidR="0032084A" w:rsidRPr="0032084A" w:rsidRDefault="0032084A" w:rsidP="0032084A">
      <w:pPr>
        <w:ind w:left="720"/>
        <w:jc w:val="both"/>
        <w:rPr>
          <w:sz w:val="24"/>
        </w:rPr>
      </w:pPr>
      <w:r w:rsidRPr="0032084A">
        <w:rPr>
          <w:sz w:val="24"/>
        </w:rPr>
        <w:t>Student Signature</w:t>
      </w:r>
    </w:p>
    <w:p w14:paraId="70A048CA" w14:textId="77777777" w:rsidR="0032084A" w:rsidRPr="0032084A" w:rsidRDefault="0032084A" w:rsidP="0032084A">
      <w:pPr>
        <w:ind w:left="720"/>
        <w:jc w:val="both"/>
        <w:rPr>
          <w:sz w:val="24"/>
        </w:rPr>
      </w:pPr>
    </w:p>
    <w:p w14:paraId="5015559B" w14:textId="77777777" w:rsidR="0032084A" w:rsidRPr="0032084A" w:rsidRDefault="0032084A" w:rsidP="0032084A">
      <w:pPr>
        <w:ind w:left="720"/>
        <w:jc w:val="both"/>
        <w:rPr>
          <w:sz w:val="24"/>
        </w:rPr>
      </w:pPr>
      <w:r w:rsidRPr="0032084A">
        <w:rPr>
          <w:sz w:val="24"/>
        </w:rPr>
        <w:t>______________________________________Faculty Signature</w:t>
      </w:r>
    </w:p>
    <w:p w14:paraId="5D820E9F" w14:textId="77777777" w:rsidR="0032084A" w:rsidRPr="0032084A" w:rsidRDefault="0032084A" w:rsidP="0032084A">
      <w:pPr>
        <w:ind w:left="720"/>
        <w:jc w:val="both"/>
      </w:pPr>
      <w:r w:rsidRPr="0032084A">
        <w:rPr>
          <w:b/>
          <w:sz w:val="24"/>
        </w:rPr>
        <w:t>TO BE FILED IN STUDENT FOLDER</w:t>
      </w:r>
    </w:p>
    <w:p w14:paraId="6177D881" w14:textId="3D4132D1" w:rsidR="0032084A" w:rsidRDefault="00C27144" w:rsidP="0032084A">
      <w:pPr>
        <w:jc w:val="center"/>
        <w:rPr>
          <w:b/>
          <w:sz w:val="24"/>
        </w:rPr>
      </w:pPr>
      <w:r w:rsidRPr="003E1A60">
        <w:rPr>
          <w:noProof/>
        </w:rPr>
        <w:lastRenderedPageBreak/>
        <w:drawing>
          <wp:inline distT="0" distB="0" distL="0" distR="0" wp14:anchorId="67E8187E" wp14:editId="6A85FAC2">
            <wp:extent cx="3333750" cy="590550"/>
            <wp:effectExtent l="0" t="0" r="0" b="0"/>
            <wp:docPr id="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a:extLst>
                        <a:ext uri="{C183D7F6-B498-43B3-948B-1728B52AA6E4}">
                          <adec:decorative xmlns:adec="http://schemas.microsoft.com/office/drawing/2017/decorative" val="1"/>
                        </a:ext>
                      </a:extLs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p w14:paraId="4DB9B889" w14:textId="77777777" w:rsidR="0032084A" w:rsidRPr="00D13D33" w:rsidRDefault="0032084A" w:rsidP="0032084A">
      <w:pPr>
        <w:pStyle w:val="Heading1"/>
        <w:rPr>
          <w:rFonts w:ascii="Calibri Light" w:hAnsi="Calibri Light" w:cs="Calibri Light"/>
          <w:color w:val="4472C4"/>
          <w:sz w:val="32"/>
          <w:szCs w:val="32"/>
        </w:rPr>
      </w:pPr>
    </w:p>
    <w:p w14:paraId="68E93A48" w14:textId="77777777" w:rsidR="0032084A" w:rsidRPr="00D13D33" w:rsidRDefault="0032084A" w:rsidP="0032084A">
      <w:pPr>
        <w:pStyle w:val="Heading1"/>
        <w:rPr>
          <w:rFonts w:ascii="Calibri Light" w:hAnsi="Calibri Light" w:cs="Calibri Light"/>
          <w:color w:val="4472C4"/>
          <w:sz w:val="32"/>
          <w:szCs w:val="32"/>
        </w:rPr>
      </w:pPr>
    </w:p>
    <w:p w14:paraId="566DC62E" w14:textId="77777777" w:rsidR="0032084A" w:rsidRPr="00D13D33" w:rsidRDefault="0032084A" w:rsidP="0032084A">
      <w:pPr>
        <w:pStyle w:val="Heading1"/>
        <w:rPr>
          <w:rFonts w:ascii="Calibri Light" w:hAnsi="Calibri Light" w:cs="Calibri Light"/>
          <w:color w:val="4472C4"/>
          <w:sz w:val="32"/>
          <w:szCs w:val="32"/>
        </w:rPr>
      </w:pPr>
      <w:r w:rsidRPr="00D13D33">
        <w:rPr>
          <w:rFonts w:ascii="Calibri Light" w:hAnsi="Calibri Light" w:cs="Calibri Light"/>
          <w:color w:val="4472C4"/>
          <w:sz w:val="32"/>
          <w:szCs w:val="32"/>
        </w:rPr>
        <w:t>Exam Preparation/Post-exam Self-Assessment</w:t>
      </w:r>
    </w:p>
    <w:p w14:paraId="4C58AD60" w14:textId="77777777" w:rsidR="0032084A" w:rsidRDefault="0032084A" w:rsidP="0032084A">
      <w:pPr>
        <w:jc w:val="center"/>
        <w:rPr>
          <w:sz w:val="24"/>
        </w:rPr>
      </w:pPr>
    </w:p>
    <w:p w14:paraId="01000D7A" w14:textId="77777777" w:rsidR="0032084A" w:rsidRDefault="0032084A" w:rsidP="0032084A">
      <w:pPr>
        <w:ind w:left="720"/>
        <w:rPr>
          <w:sz w:val="24"/>
        </w:rPr>
      </w:pPr>
      <w:r>
        <w:rPr>
          <w:sz w:val="24"/>
        </w:rPr>
        <w:t>Answer the following questions as honestly as possible.</w:t>
      </w:r>
    </w:p>
    <w:p w14:paraId="7A11AD60" w14:textId="77777777" w:rsidR="0032084A" w:rsidRDefault="0032084A" w:rsidP="0032084A">
      <w:pPr>
        <w:ind w:left="720"/>
        <w:rPr>
          <w:sz w:val="24"/>
        </w:rPr>
      </w:pPr>
    </w:p>
    <w:tbl>
      <w:tblPr>
        <w:tblStyle w:val="TableGrid"/>
        <w:tblW w:w="0" w:type="auto"/>
        <w:tblInd w:w="715" w:type="dxa"/>
        <w:tblLook w:val="04A0" w:firstRow="1" w:lastRow="0" w:firstColumn="1" w:lastColumn="0" w:noHBand="0" w:noVBand="1"/>
      </w:tblPr>
      <w:tblGrid>
        <w:gridCol w:w="4495"/>
        <w:gridCol w:w="993"/>
        <w:gridCol w:w="993"/>
        <w:gridCol w:w="988"/>
        <w:gridCol w:w="928"/>
        <w:gridCol w:w="953"/>
      </w:tblGrid>
      <w:tr w:rsidR="0032084A" w14:paraId="3E4ED8FB" w14:textId="77777777" w:rsidTr="004371B2">
        <w:tc>
          <w:tcPr>
            <w:tcW w:w="4495" w:type="dxa"/>
          </w:tcPr>
          <w:p w14:paraId="13353497" w14:textId="77777777" w:rsidR="0032084A" w:rsidRDefault="0032084A" w:rsidP="00D13D33"/>
        </w:tc>
        <w:tc>
          <w:tcPr>
            <w:tcW w:w="993" w:type="dxa"/>
          </w:tcPr>
          <w:p w14:paraId="7B2F357B" w14:textId="77777777" w:rsidR="0032084A" w:rsidRDefault="0032084A" w:rsidP="00D13D33">
            <w:pPr>
              <w:jc w:val="center"/>
            </w:pPr>
            <w:r>
              <w:t>Strongly</w:t>
            </w:r>
          </w:p>
          <w:p w14:paraId="5D23AB77" w14:textId="77777777" w:rsidR="0032084A" w:rsidRDefault="0032084A" w:rsidP="00D13D33">
            <w:pPr>
              <w:jc w:val="center"/>
            </w:pPr>
            <w:r>
              <w:t>Disagree</w:t>
            </w:r>
          </w:p>
          <w:p w14:paraId="3C75D0C4" w14:textId="77777777" w:rsidR="0032084A" w:rsidRDefault="0032084A" w:rsidP="00D13D33">
            <w:pPr>
              <w:jc w:val="center"/>
            </w:pPr>
            <w:r>
              <w:t>(5)</w:t>
            </w:r>
          </w:p>
        </w:tc>
        <w:tc>
          <w:tcPr>
            <w:tcW w:w="993" w:type="dxa"/>
          </w:tcPr>
          <w:p w14:paraId="0ED6D58F" w14:textId="77777777" w:rsidR="0032084A" w:rsidRDefault="0032084A" w:rsidP="00D13D33">
            <w:pPr>
              <w:jc w:val="center"/>
            </w:pPr>
          </w:p>
          <w:p w14:paraId="62CB8712" w14:textId="77777777" w:rsidR="0032084A" w:rsidRDefault="0032084A" w:rsidP="00D13D33">
            <w:pPr>
              <w:jc w:val="center"/>
            </w:pPr>
            <w:r>
              <w:t>Disagree</w:t>
            </w:r>
          </w:p>
          <w:p w14:paraId="35099941" w14:textId="77777777" w:rsidR="0032084A" w:rsidRDefault="0032084A" w:rsidP="00D13D33">
            <w:pPr>
              <w:jc w:val="center"/>
            </w:pPr>
            <w:r>
              <w:t>(4)</w:t>
            </w:r>
          </w:p>
        </w:tc>
        <w:tc>
          <w:tcPr>
            <w:tcW w:w="988" w:type="dxa"/>
          </w:tcPr>
          <w:p w14:paraId="4C4912AD" w14:textId="77777777" w:rsidR="0032084A" w:rsidRDefault="0032084A" w:rsidP="00D13D33">
            <w:pPr>
              <w:jc w:val="center"/>
            </w:pPr>
          </w:p>
          <w:p w14:paraId="2A5E5C4D" w14:textId="77777777" w:rsidR="0032084A" w:rsidRDefault="0032084A" w:rsidP="00D13D33">
            <w:pPr>
              <w:jc w:val="center"/>
            </w:pPr>
            <w:r>
              <w:t>Neutral</w:t>
            </w:r>
          </w:p>
          <w:p w14:paraId="0107CD91" w14:textId="77777777" w:rsidR="0032084A" w:rsidRDefault="0032084A" w:rsidP="00D13D33">
            <w:pPr>
              <w:jc w:val="center"/>
            </w:pPr>
            <w:r>
              <w:t>(3)</w:t>
            </w:r>
          </w:p>
        </w:tc>
        <w:tc>
          <w:tcPr>
            <w:tcW w:w="928" w:type="dxa"/>
          </w:tcPr>
          <w:p w14:paraId="2365F41E" w14:textId="77777777" w:rsidR="0032084A" w:rsidRDefault="0032084A" w:rsidP="00D13D33">
            <w:pPr>
              <w:jc w:val="center"/>
            </w:pPr>
          </w:p>
          <w:p w14:paraId="1952DE78" w14:textId="77777777" w:rsidR="0032084A" w:rsidRDefault="0032084A" w:rsidP="00D13D33">
            <w:pPr>
              <w:jc w:val="center"/>
            </w:pPr>
            <w:r>
              <w:t>Agree</w:t>
            </w:r>
          </w:p>
          <w:p w14:paraId="1B2D7015" w14:textId="77777777" w:rsidR="0032084A" w:rsidRDefault="0032084A" w:rsidP="00D13D33">
            <w:pPr>
              <w:jc w:val="center"/>
            </w:pPr>
            <w:r>
              <w:t>(2)</w:t>
            </w:r>
          </w:p>
        </w:tc>
        <w:tc>
          <w:tcPr>
            <w:tcW w:w="953" w:type="dxa"/>
          </w:tcPr>
          <w:p w14:paraId="3931A697" w14:textId="77777777" w:rsidR="0032084A" w:rsidRDefault="0032084A" w:rsidP="00D13D33">
            <w:pPr>
              <w:jc w:val="center"/>
            </w:pPr>
            <w:r>
              <w:t>Strongly</w:t>
            </w:r>
          </w:p>
          <w:p w14:paraId="40D0BF97" w14:textId="77777777" w:rsidR="0032084A" w:rsidRDefault="0032084A" w:rsidP="00D13D33">
            <w:pPr>
              <w:jc w:val="center"/>
            </w:pPr>
            <w:r>
              <w:t>Agree</w:t>
            </w:r>
          </w:p>
          <w:p w14:paraId="2352E603" w14:textId="77777777" w:rsidR="0032084A" w:rsidRDefault="0032084A" w:rsidP="00D13D33">
            <w:pPr>
              <w:jc w:val="center"/>
            </w:pPr>
            <w:r>
              <w:t>(1)</w:t>
            </w:r>
          </w:p>
        </w:tc>
      </w:tr>
      <w:tr w:rsidR="0032084A" w14:paraId="248DB015" w14:textId="77777777" w:rsidTr="004371B2">
        <w:tc>
          <w:tcPr>
            <w:tcW w:w="4495" w:type="dxa"/>
          </w:tcPr>
          <w:p w14:paraId="71E6F17E" w14:textId="77777777" w:rsidR="0032084A" w:rsidRDefault="0032084A" w:rsidP="00D13D33">
            <w:r>
              <w:t>I think I spent an appropriate amount of time preparing for the exam.</w:t>
            </w:r>
          </w:p>
        </w:tc>
        <w:tc>
          <w:tcPr>
            <w:tcW w:w="993" w:type="dxa"/>
          </w:tcPr>
          <w:p w14:paraId="43CB6695" w14:textId="77777777" w:rsidR="0032084A" w:rsidRDefault="0032084A" w:rsidP="00D13D33"/>
        </w:tc>
        <w:tc>
          <w:tcPr>
            <w:tcW w:w="993" w:type="dxa"/>
          </w:tcPr>
          <w:p w14:paraId="6D2B4D0D" w14:textId="77777777" w:rsidR="0032084A" w:rsidRDefault="0032084A" w:rsidP="00D13D33"/>
        </w:tc>
        <w:tc>
          <w:tcPr>
            <w:tcW w:w="988" w:type="dxa"/>
          </w:tcPr>
          <w:p w14:paraId="3137CD48" w14:textId="77777777" w:rsidR="0032084A" w:rsidRDefault="0032084A" w:rsidP="00D13D33"/>
        </w:tc>
        <w:tc>
          <w:tcPr>
            <w:tcW w:w="928" w:type="dxa"/>
          </w:tcPr>
          <w:p w14:paraId="44CB09D0" w14:textId="77777777" w:rsidR="0032084A" w:rsidRDefault="0032084A" w:rsidP="00D13D33"/>
        </w:tc>
        <w:tc>
          <w:tcPr>
            <w:tcW w:w="953" w:type="dxa"/>
          </w:tcPr>
          <w:p w14:paraId="3C44556B" w14:textId="77777777" w:rsidR="0032084A" w:rsidRDefault="0032084A" w:rsidP="00D13D33"/>
        </w:tc>
      </w:tr>
      <w:tr w:rsidR="0032084A" w14:paraId="47EB6B8F" w14:textId="77777777" w:rsidTr="004371B2">
        <w:tc>
          <w:tcPr>
            <w:tcW w:w="4495" w:type="dxa"/>
          </w:tcPr>
          <w:p w14:paraId="6AA8D0AC" w14:textId="77777777" w:rsidR="0032084A" w:rsidRDefault="0032084A" w:rsidP="00D13D33">
            <w:r w:rsidRPr="00604E83">
              <w:t>I consistently review course material, even after learning new material.</w:t>
            </w:r>
          </w:p>
        </w:tc>
        <w:tc>
          <w:tcPr>
            <w:tcW w:w="993" w:type="dxa"/>
          </w:tcPr>
          <w:p w14:paraId="695A356B" w14:textId="77777777" w:rsidR="0032084A" w:rsidRDefault="0032084A" w:rsidP="00D13D33"/>
        </w:tc>
        <w:tc>
          <w:tcPr>
            <w:tcW w:w="993" w:type="dxa"/>
          </w:tcPr>
          <w:p w14:paraId="44C02908" w14:textId="77777777" w:rsidR="0032084A" w:rsidRDefault="0032084A" w:rsidP="00D13D33"/>
        </w:tc>
        <w:tc>
          <w:tcPr>
            <w:tcW w:w="988" w:type="dxa"/>
          </w:tcPr>
          <w:p w14:paraId="1AF2E59C" w14:textId="77777777" w:rsidR="0032084A" w:rsidRDefault="0032084A" w:rsidP="00D13D33"/>
        </w:tc>
        <w:tc>
          <w:tcPr>
            <w:tcW w:w="928" w:type="dxa"/>
          </w:tcPr>
          <w:p w14:paraId="735F5302" w14:textId="77777777" w:rsidR="0032084A" w:rsidRDefault="0032084A" w:rsidP="00D13D33"/>
        </w:tc>
        <w:tc>
          <w:tcPr>
            <w:tcW w:w="953" w:type="dxa"/>
          </w:tcPr>
          <w:p w14:paraId="2B005C8E" w14:textId="77777777" w:rsidR="0032084A" w:rsidRDefault="0032084A" w:rsidP="00D13D33"/>
        </w:tc>
      </w:tr>
      <w:tr w:rsidR="0032084A" w14:paraId="14BA191C" w14:textId="77777777" w:rsidTr="004371B2">
        <w:tc>
          <w:tcPr>
            <w:tcW w:w="4495" w:type="dxa"/>
          </w:tcPr>
          <w:p w14:paraId="2D8A1ABA" w14:textId="77777777" w:rsidR="0032084A" w:rsidRDefault="0032084A" w:rsidP="00D13D33">
            <w:r w:rsidRPr="00604E83">
              <w:t>I rarely have to re-learn information from previous chapters to prepare for an exam.</w:t>
            </w:r>
          </w:p>
        </w:tc>
        <w:tc>
          <w:tcPr>
            <w:tcW w:w="993" w:type="dxa"/>
          </w:tcPr>
          <w:p w14:paraId="263019E1" w14:textId="77777777" w:rsidR="0032084A" w:rsidRDefault="0032084A" w:rsidP="00D13D33"/>
        </w:tc>
        <w:tc>
          <w:tcPr>
            <w:tcW w:w="993" w:type="dxa"/>
          </w:tcPr>
          <w:p w14:paraId="1E5D8B15" w14:textId="77777777" w:rsidR="0032084A" w:rsidRDefault="0032084A" w:rsidP="00D13D33"/>
        </w:tc>
        <w:tc>
          <w:tcPr>
            <w:tcW w:w="988" w:type="dxa"/>
          </w:tcPr>
          <w:p w14:paraId="05AD5CE7" w14:textId="77777777" w:rsidR="0032084A" w:rsidRDefault="0032084A" w:rsidP="00D13D33"/>
        </w:tc>
        <w:tc>
          <w:tcPr>
            <w:tcW w:w="928" w:type="dxa"/>
          </w:tcPr>
          <w:p w14:paraId="66D1CD34" w14:textId="77777777" w:rsidR="0032084A" w:rsidRDefault="0032084A" w:rsidP="00D13D33"/>
        </w:tc>
        <w:tc>
          <w:tcPr>
            <w:tcW w:w="953" w:type="dxa"/>
          </w:tcPr>
          <w:p w14:paraId="19BA2214" w14:textId="77777777" w:rsidR="0032084A" w:rsidRDefault="0032084A" w:rsidP="00D13D33"/>
        </w:tc>
      </w:tr>
      <w:tr w:rsidR="0032084A" w14:paraId="253F2F2D" w14:textId="77777777" w:rsidTr="004371B2">
        <w:tc>
          <w:tcPr>
            <w:tcW w:w="4495" w:type="dxa"/>
          </w:tcPr>
          <w:p w14:paraId="4261F15B" w14:textId="77777777" w:rsidR="0032084A" w:rsidRDefault="0032084A" w:rsidP="00D13D33">
            <w:r>
              <w:t>I think I used effective study strategies to do well on the exam but still didn’t.</w:t>
            </w:r>
          </w:p>
        </w:tc>
        <w:tc>
          <w:tcPr>
            <w:tcW w:w="993" w:type="dxa"/>
          </w:tcPr>
          <w:p w14:paraId="42751403" w14:textId="77777777" w:rsidR="0032084A" w:rsidRDefault="0032084A" w:rsidP="00D13D33"/>
        </w:tc>
        <w:tc>
          <w:tcPr>
            <w:tcW w:w="993" w:type="dxa"/>
          </w:tcPr>
          <w:p w14:paraId="208D9CC5" w14:textId="77777777" w:rsidR="0032084A" w:rsidRDefault="0032084A" w:rsidP="00D13D33"/>
        </w:tc>
        <w:tc>
          <w:tcPr>
            <w:tcW w:w="988" w:type="dxa"/>
          </w:tcPr>
          <w:p w14:paraId="73C3F7B2" w14:textId="77777777" w:rsidR="0032084A" w:rsidRDefault="0032084A" w:rsidP="00D13D33"/>
        </w:tc>
        <w:tc>
          <w:tcPr>
            <w:tcW w:w="928" w:type="dxa"/>
          </w:tcPr>
          <w:p w14:paraId="40026877" w14:textId="77777777" w:rsidR="0032084A" w:rsidRDefault="0032084A" w:rsidP="00D13D33"/>
        </w:tc>
        <w:tc>
          <w:tcPr>
            <w:tcW w:w="953" w:type="dxa"/>
          </w:tcPr>
          <w:p w14:paraId="376E805D" w14:textId="77777777" w:rsidR="0032084A" w:rsidRDefault="0032084A" w:rsidP="00D13D33"/>
        </w:tc>
      </w:tr>
      <w:tr w:rsidR="0032084A" w14:paraId="5F3C25AC" w14:textId="77777777" w:rsidTr="004371B2">
        <w:tc>
          <w:tcPr>
            <w:tcW w:w="4495" w:type="dxa"/>
          </w:tcPr>
          <w:p w14:paraId="04019E74" w14:textId="77777777" w:rsidR="0032084A" w:rsidRDefault="0032084A" w:rsidP="00D13D33">
            <w:r>
              <w:t>I did not know enough of the content covered on the exam.</w:t>
            </w:r>
          </w:p>
        </w:tc>
        <w:tc>
          <w:tcPr>
            <w:tcW w:w="993" w:type="dxa"/>
          </w:tcPr>
          <w:p w14:paraId="4D287818" w14:textId="77777777" w:rsidR="0032084A" w:rsidRDefault="0032084A" w:rsidP="00D13D33"/>
        </w:tc>
        <w:tc>
          <w:tcPr>
            <w:tcW w:w="993" w:type="dxa"/>
          </w:tcPr>
          <w:p w14:paraId="24941427" w14:textId="77777777" w:rsidR="0032084A" w:rsidRDefault="0032084A" w:rsidP="00D13D33"/>
        </w:tc>
        <w:tc>
          <w:tcPr>
            <w:tcW w:w="988" w:type="dxa"/>
          </w:tcPr>
          <w:p w14:paraId="5FD5D111" w14:textId="77777777" w:rsidR="0032084A" w:rsidRDefault="0032084A" w:rsidP="00D13D33"/>
        </w:tc>
        <w:tc>
          <w:tcPr>
            <w:tcW w:w="928" w:type="dxa"/>
          </w:tcPr>
          <w:p w14:paraId="28C25C28" w14:textId="77777777" w:rsidR="0032084A" w:rsidRDefault="0032084A" w:rsidP="00D13D33"/>
        </w:tc>
        <w:tc>
          <w:tcPr>
            <w:tcW w:w="953" w:type="dxa"/>
          </w:tcPr>
          <w:p w14:paraId="43564259" w14:textId="77777777" w:rsidR="0032084A" w:rsidRDefault="0032084A" w:rsidP="00D13D33"/>
        </w:tc>
      </w:tr>
      <w:tr w:rsidR="0032084A" w14:paraId="2D4C0FE8" w14:textId="77777777" w:rsidTr="004371B2">
        <w:tc>
          <w:tcPr>
            <w:tcW w:w="4495" w:type="dxa"/>
          </w:tcPr>
          <w:p w14:paraId="217E336B" w14:textId="77777777" w:rsidR="0032084A" w:rsidRDefault="0032084A" w:rsidP="00D13D33">
            <w:r w:rsidRPr="00604E83">
              <w:t>I never ignore course material that I don't understand.</w:t>
            </w:r>
          </w:p>
        </w:tc>
        <w:tc>
          <w:tcPr>
            <w:tcW w:w="993" w:type="dxa"/>
          </w:tcPr>
          <w:p w14:paraId="018753FC" w14:textId="77777777" w:rsidR="0032084A" w:rsidRDefault="0032084A" w:rsidP="00D13D33"/>
        </w:tc>
        <w:tc>
          <w:tcPr>
            <w:tcW w:w="993" w:type="dxa"/>
          </w:tcPr>
          <w:p w14:paraId="3FADA24B" w14:textId="77777777" w:rsidR="0032084A" w:rsidRDefault="0032084A" w:rsidP="00D13D33"/>
        </w:tc>
        <w:tc>
          <w:tcPr>
            <w:tcW w:w="988" w:type="dxa"/>
          </w:tcPr>
          <w:p w14:paraId="0337F67C" w14:textId="77777777" w:rsidR="0032084A" w:rsidRDefault="0032084A" w:rsidP="00D13D33"/>
        </w:tc>
        <w:tc>
          <w:tcPr>
            <w:tcW w:w="928" w:type="dxa"/>
          </w:tcPr>
          <w:p w14:paraId="14F7ACD2" w14:textId="77777777" w:rsidR="0032084A" w:rsidRDefault="0032084A" w:rsidP="00D13D33"/>
        </w:tc>
        <w:tc>
          <w:tcPr>
            <w:tcW w:w="953" w:type="dxa"/>
          </w:tcPr>
          <w:p w14:paraId="7CADA97D" w14:textId="77777777" w:rsidR="0032084A" w:rsidRDefault="0032084A" w:rsidP="00D13D33"/>
        </w:tc>
      </w:tr>
      <w:tr w:rsidR="0032084A" w14:paraId="2363FBA3" w14:textId="77777777" w:rsidTr="004371B2">
        <w:tc>
          <w:tcPr>
            <w:tcW w:w="4495" w:type="dxa"/>
          </w:tcPr>
          <w:p w14:paraId="5A0AF58C" w14:textId="77777777" w:rsidR="0032084A" w:rsidRDefault="0032084A" w:rsidP="00D13D33">
            <w:r w:rsidRPr="00604E83">
              <w:t xml:space="preserve">I </w:t>
            </w:r>
            <w:r>
              <w:t>did not</w:t>
            </w:r>
            <w:r w:rsidRPr="00604E83">
              <w:t xml:space="preserve"> understand th</w:t>
            </w:r>
            <w:r>
              <w:t>e</w:t>
            </w:r>
            <w:r w:rsidRPr="00604E83">
              <w:t xml:space="preserve"> format</w:t>
            </w:r>
            <w:r>
              <w:t>/structure</w:t>
            </w:r>
            <w:r w:rsidRPr="00604E83">
              <w:t xml:space="preserve"> </w:t>
            </w:r>
            <w:r>
              <w:t>of some of the questions (ex. Select-all-that-apply, drop-down, drag and drop, etc</w:t>
            </w:r>
            <w:r w:rsidR="00640BDE">
              <w:t>.</w:t>
            </w:r>
            <w:r>
              <w:t>).</w:t>
            </w:r>
          </w:p>
        </w:tc>
        <w:tc>
          <w:tcPr>
            <w:tcW w:w="993" w:type="dxa"/>
          </w:tcPr>
          <w:p w14:paraId="717AD386" w14:textId="77777777" w:rsidR="0032084A" w:rsidRDefault="0032084A" w:rsidP="00D13D33"/>
        </w:tc>
        <w:tc>
          <w:tcPr>
            <w:tcW w:w="993" w:type="dxa"/>
          </w:tcPr>
          <w:p w14:paraId="1011A974" w14:textId="77777777" w:rsidR="0032084A" w:rsidRDefault="0032084A" w:rsidP="00D13D33"/>
        </w:tc>
        <w:tc>
          <w:tcPr>
            <w:tcW w:w="988" w:type="dxa"/>
          </w:tcPr>
          <w:p w14:paraId="109E7EAA" w14:textId="77777777" w:rsidR="0032084A" w:rsidRDefault="0032084A" w:rsidP="00D13D33"/>
        </w:tc>
        <w:tc>
          <w:tcPr>
            <w:tcW w:w="928" w:type="dxa"/>
          </w:tcPr>
          <w:p w14:paraId="2B6E0A17" w14:textId="77777777" w:rsidR="0032084A" w:rsidRDefault="0032084A" w:rsidP="00D13D33"/>
        </w:tc>
        <w:tc>
          <w:tcPr>
            <w:tcW w:w="953" w:type="dxa"/>
          </w:tcPr>
          <w:p w14:paraId="3785CF06" w14:textId="77777777" w:rsidR="0032084A" w:rsidRDefault="0032084A" w:rsidP="00D13D33"/>
        </w:tc>
      </w:tr>
      <w:tr w:rsidR="0032084A" w14:paraId="20AC55FA" w14:textId="77777777" w:rsidTr="004371B2">
        <w:tc>
          <w:tcPr>
            <w:tcW w:w="4495" w:type="dxa"/>
          </w:tcPr>
          <w:p w14:paraId="4DB9699E" w14:textId="77777777" w:rsidR="0032084A" w:rsidRDefault="0032084A" w:rsidP="00D13D33">
            <w:r>
              <w:t>I understood all of the words used in the exam questions.</w:t>
            </w:r>
          </w:p>
        </w:tc>
        <w:tc>
          <w:tcPr>
            <w:tcW w:w="993" w:type="dxa"/>
          </w:tcPr>
          <w:p w14:paraId="5D159E39" w14:textId="77777777" w:rsidR="0032084A" w:rsidRDefault="0032084A" w:rsidP="00D13D33"/>
        </w:tc>
        <w:tc>
          <w:tcPr>
            <w:tcW w:w="993" w:type="dxa"/>
          </w:tcPr>
          <w:p w14:paraId="2163EA05" w14:textId="77777777" w:rsidR="0032084A" w:rsidRDefault="0032084A" w:rsidP="00D13D33"/>
        </w:tc>
        <w:tc>
          <w:tcPr>
            <w:tcW w:w="988" w:type="dxa"/>
          </w:tcPr>
          <w:p w14:paraId="11157838" w14:textId="77777777" w:rsidR="0032084A" w:rsidRDefault="0032084A" w:rsidP="00D13D33"/>
        </w:tc>
        <w:tc>
          <w:tcPr>
            <w:tcW w:w="928" w:type="dxa"/>
          </w:tcPr>
          <w:p w14:paraId="7FB1AADF" w14:textId="77777777" w:rsidR="0032084A" w:rsidRDefault="0032084A" w:rsidP="00D13D33"/>
        </w:tc>
        <w:tc>
          <w:tcPr>
            <w:tcW w:w="953" w:type="dxa"/>
          </w:tcPr>
          <w:p w14:paraId="5DF5257F" w14:textId="77777777" w:rsidR="0032084A" w:rsidRDefault="0032084A" w:rsidP="00D13D33"/>
        </w:tc>
      </w:tr>
      <w:tr w:rsidR="0032084A" w14:paraId="7726E693" w14:textId="77777777" w:rsidTr="004371B2">
        <w:tc>
          <w:tcPr>
            <w:tcW w:w="4495" w:type="dxa"/>
          </w:tcPr>
          <w:p w14:paraId="0E6B0D53" w14:textId="77777777" w:rsidR="0032084A" w:rsidRDefault="0032084A" w:rsidP="00D13D33">
            <w:r>
              <w:t>I set aside extra scheduled study sessions at least one week before an exam.</w:t>
            </w:r>
          </w:p>
        </w:tc>
        <w:tc>
          <w:tcPr>
            <w:tcW w:w="993" w:type="dxa"/>
          </w:tcPr>
          <w:p w14:paraId="3BEAD0CA" w14:textId="77777777" w:rsidR="0032084A" w:rsidRDefault="0032084A" w:rsidP="00D13D33"/>
        </w:tc>
        <w:tc>
          <w:tcPr>
            <w:tcW w:w="993" w:type="dxa"/>
          </w:tcPr>
          <w:p w14:paraId="3A58B298" w14:textId="77777777" w:rsidR="0032084A" w:rsidRDefault="0032084A" w:rsidP="00D13D33"/>
        </w:tc>
        <w:tc>
          <w:tcPr>
            <w:tcW w:w="988" w:type="dxa"/>
          </w:tcPr>
          <w:p w14:paraId="77C8498E" w14:textId="77777777" w:rsidR="0032084A" w:rsidRDefault="0032084A" w:rsidP="00D13D33"/>
        </w:tc>
        <w:tc>
          <w:tcPr>
            <w:tcW w:w="928" w:type="dxa"/>
          </w:tcPr>
          <w:p w14:paraId="59BAD2B5" w14:textId="77777777" w:rsidR="0032084A" w:rsidRDefault="0032084A" w:rsidP="00D13D33"/>
        </w:tc>
        <w:tc>
          <w:tcPr>
            <w:tcW w:w="953" w:type="dxa"/>
          </w:tcPr>
          <w:p w14:paraId="6F3248FC" w14:textId="77777777" w:rsidR="0032084A" w:rsidRDefault="0032084A" w:rsidP="00D13D33"/>
        </w:tc>
      </w:tr>
      <w:tr w:rsidR="0032084A" w14:paraId="4637EBAD" w14:textId="77777777" w:rsidTr="004371B2">
        <w:tc>
          <w:tcPr>
            <w:tcW w:w="4495" w:type="dxa"/>
          </w:tcPr>
          <w:p w14:paraId="2A689F7F" w14:textId="77777777" w:rsidR="0032084A" w:rsidRDefault="0032084A" w:rsidP="00D13D33">
            <w:r w:rsidRPr="007B304B">
              <w:t>I often use study tools to prepare, such as turning chapter questions into a self-quiz, rewriting notes, or using flashcards.</w:t>
            </w:r>
          </w:p>
        </w:tc>
        <w:tc>
          <w:tcPr>
            <w:tcW w:w="993" w:type="dxa"/>
          </w:tcPr>
          <w:p w14:paraId="0ABB9BFD" w14:textId="77777777" w:rsidR="0032084A" w:rsidRDefault="0032084A" w:rsidP="00D13D33"/>
        </w:tc>
        <w:tc>
          <w:tcPr>
            <w:tcW w:w="993" w:type="dxa"/>
          </w:tcPr>
          <w:p w14:paraId="5A5BEC03" w14:textId="77777777" w:rsidR="0032084A" w:rsidRDefault="0032084A" w:rsidP="00D13D33"/>
        </w:tc>
        <w:tc>
          <w:tcPr>
            <w:tcW w:w="988" w:type="dxa"/>
          </w:tcPr>
          <w:p w14:paraId="137A0449" w14:textId="77777777" w:rsidR="0032084A" w:rsidRDefault="0032084A" w:rsidP="00D13D33"/>
        </w:tc>
        <w:tc>
          <w:tcPr>
            <w:tcW w:w="928" w:type="dxa"/>
          </w:tcPr>
          <w:p w14:paraId="4B032C27" w14:textId="77777777" w:rsidR="0032084A" w:rsidRDefault="0032084A" w:rsidP="00D13D33"/>
        </w:tc>
        <w:tc>
          <w:tcPr>
            <w:tcW w:w="953" w:type="dxa"/>
          </w:tcPr>
          <w:p w14:paraId="53C1A085" w14:textId="77777777" w:rsidR="0032084A" w:rsidRDefault="0032084A" w:rsidP="00D13D33"/>
        </w:tc>
      </w:tr>
      <w:tr w:rsidR="0032084A" w14:paraId="2457B748" w14:textId="77777777" w:rsidTr="004371B2">
        <w:tc>
          <w:tcPr>
            <w:tcW w:w="4495" w:type="dxa"/>
          </w:tcPr>
          <w:p w14:paraId="6A59321F" w14:textId="77777777" w:rsidR="0032084A" w:rsidRDefault="0032084A" w:rsidP="00D13D33">
            <w:r w:rsidRPr="007B304B">
              <w:t>During an exam, I sit away from the exit so that I am not distracted by those finishing before me.</w:t>
            </w:r>
          </w:p>
        </w:tc>
        <w:tc>
          <w:tcPr>
            <w:tcW w:w="993" w:type="dxa"/>
          </w:tcPr>
          <w:p w14:paraId="7AE4CD23" w14:textId="77777777" w:rsidR="0032084A" w:rsidRDefault="0032084A" w:rsidP="00D13D33"/>
        </w:tc>
        <w:tc>
          <w:tcPr>
            <w:tcW w:w="993" w:type="dxa"/>
          </w:tcPr>
          <w:p w14:paraId="369EBDEA" w14:textId="77777777" w:rsidR="0032084A" w:rsidRDefault="0032084A" w:rsidP="00D13D33"/>
        </w:tc>
        <w:tc>
          <w:tcPr>
            <w:tcW w:w="988" w:type="dxa"/>
          </w:tcPr>
          <w:p w14:paraId="02E879C7" w14:textId="77777777" w:rsidR="0032084A" w:rsidRDefault="0032084A" w:rsidP="00D13D33"/>
        </w:tc>
        <w:tc>
          <w:tcPr>
            <w:tcW w:w="928" w:type="dxa"/>
          </w:tcPr>
          <w:p w14:paraId="2B946A83" w14:textId="77777777" w:rsidR="0032084A" w:rsidRDefault="0032084A" w:rsidP="00D13D33"/>
        </w:tc>
        <w:tc>
          <w:tcPr>
            <w:tcW w:w="953" w:type="dxa"/>
          </w:tcPr>
          <w:p w14:paraId="77C6E54D" w14:textId="77777777" w:rsidR="0032084A" w:rsidRDefault="0032084A" w:rsidP="00D13D33"/>
        </w:tc>
      </w:tr>
      <w:tr w:rsidR="0032084A" w14:paraId="6F4DEB1E" w14:textId="77777777" w:rsidTr="004371B2">
        <w:tc>
          <w:tcPr>
            <w:tcW w:w="4495" w:type="dxa"/>
          </w:tcPr>
          <w:p w14:paraId="541F05D2" w14:textId="77777777" w:rsidR="0032084A" w:rsidRDefault="0032084A" w:rsidP="00D13D33">
            <w:r>
              <w:t>I found it difficult to concentrate during the exam.</w:t>
            </w:r>
          </w:p>
        </w:tc>
        <w:tc>
          <w:tcPr>
            <w:tcW w:w="993" w:type="dxa"/>
          </w:tcPr>
          <w:p w14:paraId="452F19C3" w14:textId="77777777" w:rsidR="0032084A" w:rsidRDefault="0032084A" w:rsidP="00D13D33"/>
        </w:tc>
        <w:tc>
          <w:tcPr>
            <w:tcW w:w="993" w:type="dxa"/>
          </w:tcPr>
          <w:p w14:paraId="3AFC2AD4" w14:textId="77777777" w:rsidR="0032084A" w:rsidRDefault="0032084A" w:rsidP="00D13D33"/>
        </w:tc>
        <w:tc>
          <w:tcPr>
            <w:tcW w:w="988" w:type="dxa"/>
          </w:tcPr>
          <w:p w14:paraId="7703CA73" w14:textId="77777777" w:rsidR="0032084A" w:rsidRDefault="0032084A" w:rsidP="00D13D33"/>
        </w:tc>
        <w:tc>
          <w:tcPr>
            <w:tcW w:w="928" w:type="dxa"/>
          </w:tcPr>
          <w:p w14:paraId="677A89E6" w14:textId="77777777" w:rsidR="0032084A" w:rsidRDefault="0032084A" w:rsidP="00D13D33"/>
        </w:tc>
        <w:tc>
          <w:tcPr>
            <w:tcW w:w="953" w:type="dxa"/>
          </w:tcPr>
          <w:p w14:paraId="63091A96" w14:textId="77777777" w:rsidR="0032084A" w:rsidRDefault="0032084A" w:rsidP="00D13D33"/>
        </w:tc>
      </w:tr>
      <w:tr w:rsidR="0032084A" w14:paraId="027C9988" w14:textId="77777777" w:rsidTr="004371B2">
        <w:tc>
          <w:tcPr>
            <w:tcW w:w="4495" w:type="dxa"/>
          </w:tcPr>
          <w:p w14:paraId="1B41DD0E" w14:textId="77777777" w:rsidR="0032084A" w:rsidRDefault="0032084A" w:rsidP="00D13D33">
            <w:r>
              <w:t>I was very anxious at the beginning and the anxiety continued until the end.</w:t>
            </w:r>
          </w:p>
        </w:tc>
        <w:tc>
          <w:tcPr>
            <w:tcW w:w="993" w:type="dxa"/>
          </w:tcPr>
          <w:p w14:paraId="48CA1F01" w14:textId="77777777" w:rsidR="0032084A" w:rsidRDefault="0032084A" w:rsidP="00D13D33"/>
        </w:tc>
        <w:tc>
          <w:tcPr>
            <w:tcW w:w="993" w:type="dxa"/>
          </w:tcPr>
          <w:p w14:paraId="0D1436B1" w14:textId="77777777" w:rsidR="0032084A" w:rsidRDefault="0032084A" w:rsidP="00D13D33"/>
        </w:tc>
        <w:tc>
          <w:tcPr>
            <w:tcW w:w="988" w:type="dxa"/>
          </w:tcPr>
          <w:p w14:paraId="5B82E929" w14:textId="77777777" w:rsidR="0032084A" w:rsidRDefault="0032084A" w:rsidP="00D13D33"/>
        </w:tc>
        <w:tc>
          <w:tcPr>
            <w:tcW w:w="928" w:type="dxa"/>
          </w:tcPr>
          <w:p w14:paraId="4837A0F6" w14:textId="77777777" w:rsidR="0032084A" w:rsidRDefault="0032084A" w:rsidP="00D13D33"/>
        </w:tc>
        <w:tc>
          <w:tcPr>
            <w:tcW w:w="953" w:type="dxa"/>
          </w:tcPr>
          <w:p w14:paraId="1926D9C2" w14:textId="77777777" w:rsidR="0032084A" w:rsidRDefault="0032084A" w:rsidP="00D13D33"/>
        </w:tc>
      </w:tr>
      <w:tr w:rsidR="0032084A" w14:paraId="125AA4D9" w14:textId="77777777" w:rsidTr="004371B2">
        <w:tc>
          <w:tcPr>
            <w:tcW w:w="4495" w:type="dxa"/>
          </w:tcPr>
          <w:p w14:paraId="011AB6C6" w14:textId="77777777" w:rsidR="0032084A" w:rsidRDefault="0032084A" w:rsidP="00D13D33">
            <w:r w:rsidRPr="007B304B">
              <w:t>I utilize all the time offered to me while taking an exam.</w:t>
            </w:r>
          </w:p>
        </w:tc>
        <w:tc>
          <w:tcPr>
            <w:tcW w:w="993" w:type="dxa"/>
          </w:tcPr>
          <w:p w14:paraId="78E27E87" w14:textId="77777777" w:rsidR="0032084A" w:rsidRDefault="0032084A" w:rsidP="00D13D33"/>
        </w:tc>
        <w:tc>
          <w:tcPr>
            <w:tcW w:w="993" w:type="dxa"/>
          </w:tcPr>
          <w:p w14:paraId="241D0583" w14:textId="77777777" w:rsidR="0032084A" w:rsidRDefault="0032084A" w:rsidP="00D13D33"/>
        </w:tc>
        <w:tc>
          <w:tcPr>
            <w:tcW w:w="988" w:type="dxa"/>
          </w:tcPr>
          <w:p w14:paraId="08693ECC" w14:textId="77777777" w:rsidR="0032084A" w:rsidRDefault="0032084A" w:rsidP="00D13D33"/>
        </w:tc>
        <w:tc>
          <w:tcPr>
            <w:tcW w:w="928" w:type="dxa"/>
          </w:tcPr>
          <w:p w14:paraId="489AC12B" w14:textId="77777777" w:rsidR="0032084A" w:rsidRDefault="0032084A" w:rsidP="00D13D33"/>
        </w:tc>
        <w:tc>
          <w:tcPr>
            <w:tcW w:w="953" w:type="dxa"/>
          </w:tcPr>
          <w:p w14:paraId="73F17D23" w14:textId="77777777" w:rsidR="0032084A" w:rsidRDefault="0032084A" w:rsidP="00D13D33"/>
        </w:tc>
      </w:tr>
      <w:tr w:rsidR="0032084A" w14:paraId="5E584725" w14:textId="77777777" w:rsidTr="004371B2">
        <w:tc>
          <w:tcPr>
            <w:tcW w:w="4495" w:type="dxa"/>
          </w:tcPr>
          <w:p w14:paraId="3A72D97F" w14:textId="77777777" w:rsidR="0032084A" w:rsidRDefault="0032084A" w:rsidP="00D13D33">
            <w:r>
              <w:t>I guessed on several questions.</w:t>
            </w:r>
          </w:p>
        </w:tc>
        <w:tc>
          <w:tcPr>
            <w:tcW w:w="993" w:type="dxa"/>
          </w:tcPr>
          <w:p w14:paraId="630EAD9C" w14:textId="77777777" w:rsidR="0032084A" w:rsidRDefault="0032084A" w:rsidP="00D13D33"/>
        </w:tc>
        <w:tc>
          <w:tcPr>
            <w:tcW w:w="993" w:type="dxa"/>
          </w:tcPr>
          <w:p w14:paraId="452716A8" w14:textId="77777777" w:rsidR="0032084A" w:rsidRDefault="0032084A" w:rsidP="00D13D33"/>
        </w:tc>
        <w:tc>
          <w:tcPr>
            <w:tcW w:w="988" w:type="dxa"/>
          </w:tcPr>
          <w:p w14:paraId="079D14D5" w14:textId="77777777" w:rsidR="0032084A" w:rsidRDefault="0032084A" w:rsidP="00D13D33"/>
        </w:tc>
        <w:tc>
          <w:tcPr>
            <w:tcW w:w="928" w:type="dxa"/>
          </w:tcPr>
          <w:p w14:paraId="3034F523" w14:textId="77777777" w:rsidR="0032084A" w:rsidRDefault="0032084A" w:rsidP="00D13D33"/>
        </w:tc>
        <w:tc>
          <w:tcPr>
            <w:tcW w:w="953" w:type="dxa"/>
          </w:tcPr>
          <w:p w14:paraId="7AAD1DAC" w14:textId="77777777" w:rsidR="0032084A" w:rsidRDefault="0032084A" w:rsidP="00D13D33"/>
        </w:tc>
      </w:tr>
      <w:tr w:rsidR="0032084A" w14:paraId="6DDFC5C3" w14:textId="77777777" w:rsidTr="004371B2">
        <w:tc>
          <w:tcPr>
            <w:tcW w:w="4495" w:type="dxa"/>
          </w:tcPr>
          <w:p w14:paraId="7BAE336D" w14:textId="77777777" w:rsidR="0032084A" w:rsidRDefault="0032084A" w:rsidP="00D13D33">
            <w:r>
              <w:t>I changed several of my answers.</w:t>
            </w:r>
          </w:p>
        </w:tc>
        <w:tc>
          <w:tcPr>
            <w:tcW w:w="993" w:type="dxa"/>
          </w:tcPr>
          <w:p w14:paraId="64F7C665" w14:textId="77777777" w:rsidR="0032084A" w:rsidRDefault="0032084A" w:rsidP="00D13D33"/>
        </w:tc>
        <w:tc>
          <w:tcPr>
            <w:tcW w:w="993" w:type="dxa"/>
          </w:tcPr>
          <w:p w14:paraId="1082FCD1" w14:textId="77777777" w:rsidR="0032084A" w:rsidRDefault="0032084A" w:rsidP="00D13D33"/>
        </w:tc>
        <w:tc>
          <w:tcPr>
            <w:tcW w:w="988" w:type="dxa"/>
          </w:tcPr>
          <w:p w14:paraId="0C299587" w14:textId="77777777" w:rsidR="0032084A" w:rsidRDefault="0032084A" w:rsidP="00D13D33"/>
        </w:tc>
        <w:tc>
          <w:tcPr>
            <w:tcW w:w="928" w:type="dxa"/>
          </w:tcPr>
          <w:p w14:paraId="325A06FA" w14:textId="77777777" w:rsidR="0032084A" w:rsidRDefault="0032084A" w:rsidP="00D13D33"/>
        </w:tc>
        <w:tc>
          <w:tcPr>
            <w:tcW w:w="953" w:type="dxa"/>
          </w:tcPr>
          <w:p w14:paraId="42CA81BB" w14:textId="77777777" w:rsidR="0032084A" w:rsidRDefault="0032084A" w:rsidP="00D13D33"/>
        </w:tc>
      </w:tr>
    </w:tbl>
    <w:p w14:paraId="3CB2BA15" w14:textId="77777777" w:rsidR="0032084A" w:rsidRDefault="0032084A" w:rsidP="0032084A">
      <w:pPr>
        <w:ind w:left="720"/>
        <w:jc w:val="both"/>
        <w:rPr>
          <w:sz w:val="24"/>
        </w:rPr>
      </w:pPr>
    </w:p>
    <w:p w14:paraId="2F99955E" w14:textId="77777777" w:rsidR="0032084A" w:rsidRPr="009F08BF" w:rsidRDefault="0032084A" w:rsidP="0032084A">
      <w:pPr>
        <w:ind w:left="720"/>
        <w:jc w:val="both"/>
        <w:rPr>
          <w:sz w:val="24"/>
        </w:rPr>
      </w:pPr>
      <w:r w:rsidRPr="00C45828">
        <w:rPr>
          <w:sz w:val="24"/>
        </w:rPr>
        <w:t>______________________________________</w:t>
      </w:r>
      <w:r w:rsidRPr="00853DFA">
        <w:rPr>
          <w:sz w:val="24"/>
        </w:rPr>
        <w:t xml:space="preserve"> </w:t>
      </w:r>
      <w:r>
        <w:rPr>
          <w:sz w:val="24"/>
        </w:rPr>
        <w:t>Student</w:t>
      </w:r>
      <w:r w:rsidRPr="009F08BF">
        <w:rPr>
          <w:sz w:val="24"/>
        </w:rPr>
        <w:t xml:space="preserve"> Signature</w:t>
      </w:r>
    </w:p>
    <w:p w14:paraId="3203F38B" w14:textId="77777777" w:rsidR="0032084A" w:rsidRDefault="0032084A" w:rsidP="0032084A">
      <w:pPr>
        <w:ind w:left="720"/>
        <w:jc w:val="both"/>
        <w:rPr>
          <w:sz w:val="24"/>
        </w:rPr>
      </w:pPr>
    </w:p>
    <w:p w14:paraId="5CA2DE68" w14:textId="77777777" w:rsidR="0032084A" w:rsidRPr="009F08BF" w:rsidRDefault="0032084A" w:rsidP="0032084A">
      <w:pPr>
        <w:ind w:left="720"/>
        <w:jc w:val="both"/>
        <w:rPr>
          <w:sz w:val="24"/>
        </w:rPr>
      </w:pPr>
    </w:p>
    <w:p w14:paraId="6F3B1D7C" w14:textId="77777777" w:rsidR="0032084A" w:rsidRPr="00C45828" w:rsidRDefault="0032084A" w:rsidP="0032084A">
      <w:pPr>
        <w:ind w:left="720"/>
        <w:jc w:val="both"/>
        <w:rPr>
          <w:sz w:val="24"/>
        </w:rPr>
      </w:pPr>
      <w:r w:rsidRPr="00C45828">
        <w:rPr>
          <w:sz w:val="24"/>
        </w:rPr>
        <w:t>______________________________________</w:t>
      </w:r>
      <w:r>
        <w:rPr>
          <w:sz w:val="24"/>
        </w:rPr>
        <w:t>Faculty Signature</w:t>
      </w:r>
    </w:p>
    <w:p w14:paraId="49E718DB" w14:textId="77777777" w:rsidR="0032084A" w:rsidRPr="005A31ED" w:rsidRDefault="0032084A" w:rsidP="0032084A">
      <w:pPr>
        <w:ind w:left="720"/>
        <w:jc w:val="both"/>
        <w:rPr>
          <w:b/>
          <w:sz w:val="18"/>
        </w:rPr>
      </w:pPr>
    </w:p>
    <w:p w14:paraId="41B1584F" w14:textId="77777777" w:rsidR="00721736" w:rsidRDefault="00721736" w:rsidP="003B17FA">
      <w:pPr>
        <w:ind w:left="720"/>
        <w:rPr>
          <w:b/>
          <w:sz w:val="24"/>
          <w:szCs w:val="24"/>
        </w:rPr>
      </w:pPr>
    </w:p>
    <w:p w14:paraId="4B95A4DE" w14:textId="77777777" w:rsidR="00721736" w:rsidRDefault="00721736" w:rsidP="003B17FA">
      <w:pPr>
        <w:ind w:left="720"/>
        <w:rPr>
          <w:b/>
          <w:sz w:val="24"/>
          <w:szCs w:val="24"/>
        </w:rPr>
      </w:pPr>
    </w:p>
    <w:p w14:paraId="46E2AE24" w14:textId="77777777" w:rsidR="00721736" w:rsidRDefault="00721736" w:rsidP="003B17FA">
      <w:pPr>
        <w:ind w:left="720"/>
        <w:rPr>
          <w:b/>
          <w:sz w:val="24"/>
          <w:szCs w:val="24"/>
        </w:rPr>
      </w:pPr>
    </w:p>
    <w:p w14:paraId="013F7E96" w14:textId="77777777" w:rsidR="00721736" w:rsidRDefault="00721736" w:rsidP="003B17FA">
      <w:pPr>
        <w:ind w:left="720"/>
        <w:rPr>
          <w:b/>
          <w:sz w:val="24"/>
          <w:szCs w:val="24"/>
        </w:rPr>
      </w:pPr>
    </w:p>
    <w:p w14:paraId="7BE7FC5B" w14:textId="77777777" w:rsidR="00721736" w:rsidRDefault="00721736" w:rsidP="003B17FA">
      <w:pPr>
        <w:ind w:left="720"/>
        <w:rPr>
          <w:b/>
          <w:sz w:val="24"/>
          <w:szCs w:val="24"/>
        </w:rPr>
      </w:pPr>
    </w:p>
    <w:p w14:paraId="0DC93449" w14:textId="77777777" w:rsidR="003B17FA" w:rsidRPr="000D14AA" w:rsidRDefault="00B3071D" w:rsidP="003B17FA">
      <w:pPr>
        <w:ind w:left="720"/>
        <w:rPr>
          <w:b/>
          <w:sz w:val="24"/>
          <w:szCs w:val="24"/>
        </w:rPr>
      </w:pPr>
      <w:r>
        <w:rPr>
          <w:b/>
          <w:sz w:val="24"/>
          <w:szCs w:val="24"/>
        </w:rPr>
        <w:lastRenderedPageBreak/>
        <w:t>J</w:t>
      </w:r>
      <w:r w:rsidR="003B17FA" w:rsidRPr="000D14AA">
        <w:rPr>
          <w:b/>
          <w:sz w:val="24"/>
          <w:szCs w:val="24"/>
        </w:rPr>
        <w:t>.</w:t>
      </w:r>
      <w:r w:rsidR="003B17FA" w:rsidRPr="000D14AA">
        <w:rPr>
          <w:b/>
          <w:sz w:val="24"/>
          <w:szCs w:val="24"/>
        </w:rPr>
        <w:tab/>
        <w:t>Classroom Policies</w:t>
      </w:r>
    </w:p>
    <w:p w14:paraId="7AE791E2" w14:textId="77777777" w:rsidR="003B17FA" w:rsidRPr="000D14AA" w:rsidRDefault="003B17FA" w:rsidP="00C758AD">
      <w:pPr>
        <w:numPr>
          <w:ilvl w:val="0"/>
          <w:numId w:val="14"/>
        </w:numPr>
        <w:rPr>
          <w:sz w:val="24"/>
          <w:szCs w:val="24"/>
        </w:rPr>
      </w:pPr>
      <w:r w:rsidRPr="000D14AA">
        <w:rPr>
          <w:sz w:val="24"/>
          <w:szCs w:val="24"/>
        </w:rPr>
        <w:t>Children</w:t>
      </w:r>
      <w:r w:rsidR="00BC6D17" w:rsidRPr="000D14AA">
        <w:rPr>
          <w:sz w:val="24"/>
          <w:szCs w:val="24"/>
        </w:rPr>
        <w:t>, guests</w:t>
      </w:r>
      <w:r w:rsidRPr="000D14AA">
        <w:rPr>
          <w:sz w:val="24"/>
          <w:szCs w:val="24"/>
        </w:rPr>
        <w:t xml:space="preserve"> and pets will not be allowed in classroom, clinical, or lab setting.</w:t>
      </w:r>
    </w:p>
    <w:p w14:paraId="20D4823D" w14:textId="77777777" w:rsidR="003B17FA" w:rsidRPr="000D14AA" w:rsidRDefault="000D14AA" w:rsidP="00C758AD">
      <w:pPr>
        <w:numPr>
          <w:ilvl w:val="0"/>
          <w:numId w:val="14"/>
        </w:numPr>
        <w:rPr>
          <w:sz w:val="24"/>
          <w:szCs w:val="24"/>
        </w:rPr>
      </w:pPr>
      <w:r>
        <w:rPr>
          <w:sz w:val="24"/>
          <w:szCs w:val="24"/>
        </w:rPr>
        <w:t xml:space="preserve">All electronic devices should be </w:t>
      </w:r>
      <w:r w:rsidR="003B17FA" w:rsidRPr="000D14AA">
        <w:rPr>
          <w:sz w:val="24"/>
          <w:szCs w:val="24"/>
        </w:rPr>
        <w:t>silenced during class</w:t>
      </w:r>
      <w:r>
        <w:rPr>
          <w:sz w:val="24"/>
          <w:szCs w:val="24"/>
        </w:rPr>
        <w:t xml:space="preserve"> or lab unless otherwise instructed. </w:t>
      </w:r>
    </w:p>
    <w:p w14:paraId="139530CF" w14:textId="77777777" w:rsidR="003B17FA" w:rsidRPr="000D14AA" w:rsidRDefault="003B17FA" w:rsidP="00C758AD">
      <w:pPr>
        <w:numPr>
          <w:ilvl w:val="0"/>
          <w:numId w:val="14"/>
        </w:numPr>
        <w:rPr>
          <w:sz w:val="24"/>
          <w:szCs w:val="24"/>
        </w:rPr>
      </w:pPr>
      <w:r w:rsidRPr="000D14AA">
        <w:rPr>
          <w:sz w:val="24"/>
          <w:szCs w:val="24"/>
        </w:rPr>
        <w:t>Class Attendance Regulations</w:t>
      </w:r>
    </w:p>
    <w:p w14:paraId="5D7E3616" w14:textId="77777777" w:rsidR="003B17FA" w:rsidRPr="000D14AA" w:rsidRDefault="003B17FA" w:rsidP="003B17FA">
      <w:pPr>
        <w:ind w:left="2160"/>
        <w:rPr>
          <w:sz w:val="24"/>
          <w:szCs w:val="24"/>
        </w:rPr>
      </w:pPr>
      <w:r w:rsidRPr="000D14AA">
        <w:rPr>
          <w:sz w:val="24"/>
          <w:szCs w:val="24"/>
        </w:rPr>
        <w:t>Students must attend the first day of class or contact the instructor prior to the first class if they intend to remain in the class. If this procedure is not followed, the student may be administratively dropped from the class, and other students will be al</w:t>
      </w:r>
      <w:r w:rsidR="006765B6" w:rsidRPr="000D14AA">
        <w:rPr>
          <w:sz w:val="24"/>
          <w:szCs w:val="24"/>
        </w:rPr>
        <w:t xml:space="preserve">lowed to take their positions. If a student does not attend the first day of class, he or she will be reported as “Never Attended” which can impact Financial Aid. If a student is unable to attend the first day of class, he or she will need to notify the instructor and request that attendance be updated on the first day of class he or she actually attends the class. </w:t>
      </w:r>
      <w:r w:rsidRPr="000D14AA">
        <w:rPr>
          <w:sz w:val="24"/>
          <w:szCs w:val="24"/>
        </w:rPr>
        <w:t>Attendance at classes and other official appointments is required.  A student’s schedule is considered a contract and constitutes a series of obligated appointments.  Absences are counted from the first scheduled meeting of the class.  An explanation for the cause of all absences should be given each instructor.  If possible, students should inform their instructor in advance of planned absences.</w:t>
      </w:r>
    </w:p>
    <w:p w14:paraId="4DEDCF5F" w14:textId="77777777" w:rsidR="00BA634A" w:rsidRPr="000D14AA" w:rsidRDefault="009E23D4" w:rsidP="00BC6721">
      <w:pPr>
        <w:rPr>
          <w:sz w:val="24"/>
          <w:szCs w:val="24"/>
        </w:rPr>
      </w:pPr>
      <w:r w:rsidRPr="000D14AA">
        <w:rPr>
          <w:sz w:val="24"/>
          <w:szCs w:val="24"/>
        </w:rPr>
        <w:tab/>
      </w:r>
    </w:p>
    <w:p w14:paraId="37394023" w14:textId="77777777" w:rsidR="003B17FA" w:rsidRPr="000D14AA" w:rsidRDefault="003B17FA" w:rsidP="00BA634A">
      <w:pPr>
        <w:ind w:firstLine="720"/>
        <w:rPr>
          <w:sz w:val="24"/>
          <w:szCs w:val="24"/>
        </w:rPr>
      </w:pPr>
      <w:r w:rsidRPr="000D14AA">
        <w:rPr>
          <w:b/>
          <w:sz w:val="24"/>
          <w:szCs w:val="24"/>
        </w:rPr>
        <w:t>IMPORTANT</w:t>
      </w:r>
      <w:r w:rsidRPr="000D14AA">
        <w:rPr>
          <w:sz w:val="24"/>
          <w:szCs w:val="24"/>
        </w:rPr>
        <w:t>:</w:t>
      </w:r>
    </w:p>
    <w:p w14:paraId="2A5E4347" w14:textId="77777777" w:rsidR="003B17FA" w:rsidRPr="00954D3C" w:rsidRDefault="003B17FA" w:rsidP="003B17FA">
      <w:pPr>
        <w:ind w:left="720"/>
        <w:rPr>
          <w:b/>
          <w:i/>
          <w:sz w:val="24"/>
          <w:szCs w:val="24"/>
        </w:rPr>
      </w:pPr>
      <w:r w:rsidRPr="000D14AA">
        <w:rPr>
          <w:b/>
          <w:i/>
          <w:sz w:val="24"/>
          <w:szCs w:val="24"/>
        </w:rPr>
        <w:t>Non-attendance does not constitute a withdrawal from classes or from the college.  Procedures to formally drop a course or to withdraw from the college must be followed.  Following these procedures may prevent the student from receiving an “F” on his/her transcript.</w:t>
      </w:r>
    </w:p>
    <w:p w14:paraId="7D47B5FC" w14:textId="77777777" w:rsidR="00BA634A" w:rsidRDefault="003B17FA" w:rsidP="00BC6721">
      <w:pPr>
        <w:rPr>
          <w:sz w:val="24"/>
          <w:szCs w:val="24"/>
        </w:rPr>
      </w:pPr>
      <w:r w:rsidRPr="00954D3C">
        <w:rPr>
          <w:sz w:val="24"/>
          <w:szCs w:val="24"/>
        </w:rPr>
        <w:tab/>
      </w:r>
      <w:r w:rsidR="008B5D01" w:rsidRPr="00954D3C">
        <w:rPr>
          <w:sz w:val="24"/>
          <w:szCs w:val="24"/>
        </w:rPr>
        <w:tab/>
      </w:r>
    </w:p>
    <w:p w14:paraId="431D716B" w14:textId="77777777" w:rsidR="003B17FA" w:rsidRPr="00954D3C" w:rsidRDefault="003B17FA" w:rsidP="00F05B9C">
      <w:pPr>
        <w:ind w:left="720" w:firstLine="720"/>
        <w:rPr>
          <w:sz w:val="24"/>
          <w:szCs w:val="24"/>
        </w:rPr>
      </w:pPr>
      <w:r w:rsidRPr="00954D3C">
        <w:rPr>
          <w:sz w:val="24"/>
          <w:szCs w:val="24"/>
        </w:rPr>
        <w:t>4.</w:t>
      </w:r>
      <w:r w:rsidRPr="00954D3C">
        <w:rPr>
          <w:sz w:val="24"/>
          <w:szCs w:val="24"/>
        </w:rPr>
        <w:tab/>
        <w:t>Assignments</w:t>
      </w:r>
    </w:p>
    <w:p w14:paraId="5B94ECDD" w14:textId="77777777" w:rsidR="003B17FA" w:rsidRPr="000D14AA" w:rsidRDefault="003B17FA" w:rsidP="003B17FA">
      <w:pPr>
        <w:ind w:left="2880" w:hanging="720"/>
        <w:rPr>
          <w:sz w:val="24"/>
          <w:szCs w:val="24"/>
        </w:rPr>
      </w:pPr>
      <w:r w:rsidRPr="00954D3C">
        <w:rPr>
          <w:sz w:val="24"/>
          <w:szCs w:val="24"/>
        </w:rPr>
        <w:t>a.</w:t>
      </w:r>
      <w:r w:rsidRPr="00954D3C">
        <w:rPr>
          <w:sz w:val="24"/>
          <w:szCs w:val="24"/>
        </w:rPr>
        <w:tab/>
        <w:t xml:space="preserve">A list of unit/clinical objectives, required reading assignments, and other assignments for each unit of instruction will be </w:t>
      </w:r>
      <w:r w:rsidRPr="000D14AA">
        <w:rPr>
          <w:sz w:val="24"/>
          <w:szCs w:val="24"/>
        </w:rPr>
        <w:t>available at</w:t>
      </w:r>
      <w:r w:rsidR="00DF003D" w:rsidRPr="000D14AA">
        <w:rPr>
          <w:sz w:val="24"/>
          <w:szCs w:val="24"/>
        </w:rPr>
        <w:t xml:space="preserve"> the beginning of each semester</w:t>
      </w:r>
      <w:r w:rsidR="00A852B7">
        <w:rPr>
          <w:sz w:val="24"/>
          <w:szCs w:val="24"/>
        </w:rPr>
        <w:t xml:space="preserve"> </w:t>
      </w:r>
      <w:r w:rsidR="00D86DA3" w:rsidRPr="000D14AA">
        <w:rPr>
          <w:sz w:val="24"/>
          <w:szCs w:val="24"/>
        </w:rPr>
        <w:t xml:space="preserve">in the </w:t>
      </w:r>
      <w:r w:rsidR="00F76704" w:rsidRPr="000D14AA">
        <w:rPr>
          <w:sz w:val="24"/>
          <w:szCs w:val="24"/>
        </w:rPr>
        <w:t>Learning Management System (</w:t>
      </w:r>
      <w:r w:rsidR="00D86DA3" w:rsidRPr="000D14AA">
        <w:rPr>
          <w:sz w:val="24"/>
          <w:szCs w:val="24"/>
        </w:rPr>
        <w:t>LMS</w:t>
      </w:r>
      <w:r w:rsidR="00F76704" w:rsidRPr="000D14AA">
        <w:rPr>
          <w:sz w:val="24"/>
          <w:szCs w:val="24"/>
        </w:rPr>
        <w:t>)</w:t>
      </w:r>
      <w:r w:rsidR="00D86DA3" w:rsidRPr="000D14AA">
        <w:rPr>
          <w:sz w:val="24"/>
          <w:szCs w:val="24"/>
        </w:rPr>
        <w:t>.</w:t>
      </w:r>
    </w:p>
    <w:p w14:paraId="7B4FAFB3" w14:textId="77777777" w:rsidR="003B17FA" w:rsidRPr="00954D3C" w:rsidRDefault="003B17FA" w:rsidP="003B17FA">
      <w:pPr>
        <w:ind w:left="2880" w:hanging="720"/>
        <w:rPr>
          <w:sz w:val="24"/>
          <w:szCs w:val="24"/>
        </w:rPr>
      </w:pPr>
      <w:r w:rsidRPr="000D14AA">
        <w:rPr>
          <w:sz w:val="24"/>
          <w:szCs w:val="24"/>
        </w:rPr>
        <w:t>b.</w:t>
      </w:r>
      <w:r w:rsidRPr="000D14AA">
        <w:rPr>
          <w:sz w:val="24"/>
          <w:szCs w:val="24"/>
        </w:rPr>
        <w:tab/>
        <w:t xml:space="preserve">The required course syllabus will be available </w:t>
      </w:r>
      <w:r w:rsidR="008141A6" w:rsidRPr="000D14AA">
        <w:rPr>
          <w:sz w:val="24"/>
          <w:szCs w:val="24"/>
        </w:rPr>
        <w:t>on the LMS</w:t>
      </w:r>
      <w:r w:rsidR="00D354AC" w:rsidRPr="000D14AA">
        <w:rPr>
          <w:sz w:val="24"/>
          <w:szCs w:val="24"/>
        </w:rPr>
        <w:t xml:space="preserve"> </w:t>
      </w:r>
      <w:r w:rsidRPr="000D14AA">
        <w:rPr>
          <w:sz w:val="24"/>
          <w:szCs w:val="24"/>
        </w:rPr>
        <w:t>prior to the first day of</w:t>
      </w:r>
      <w:r w:rsidRPr="00954D3C">
        <w:rPr>
          <w:sz w:val="24"/>
          <w:szCs w:val="24"/>
        </w:rPr>
        <w:t xml:space="preserve"> class.</w:t>
      </w:r>
    </w:p>
    <w:p w14:paraId="3B1468ED" w14:textId="77777777" w:rsidR="003B17FA" w:rsidRPr="00954D3C" w:rsidRDefault="003B17FA" w:rsidP="00DF003D">
      <w:pPr>
        <w:ind w:left="720" w:firstLine="720"/>
        <w:rPr>
          <w:sz w:val="24"/>
          <w:szCs w:val="24"/>
        </w:rPr>
      </w:pPr>
      <w:r w:rsidRPr="00954D3C">
        <w:rPr>
          <w:sz w:val="24"/>
          <w:szCs w:val="24"/>
        </w:rPr>
        <w:t>5.</w:t>
      </w:r>
      <w:r w:rsidRPr="00954D3C">
        <w:rPr>
          <w:sz w:val="24"/>
          <w:szCs w:val="24"/>
        </w:rPr>
        <w:tab/>
      </w:r>
      <w:r w:rsidR="00EA58DC">
        <w:rPr>
          <w:sz w:val="24"/>
          <w:szCs w:val="24"/>
        </w:rPr>
        <w:t>Recording</w:t>
      </w:r>
      <w:r w:rsidRPr="00954D3C">
        <w:rPr>
          <w:sz w:val="24"/>
          <w:szCs w:val="24"/>
        </w:rPr>
        <w:t xml:space="preserve"> of Lectures</w:t>
      </w:r>
    </w:p>
    <w:p w14:paraId="190A3287" w14:textId="77777777" w:rsidR="003B17FA" w:rsidRPr="00EA58DC" w:rsidRDefault="003B17FA" w:rsidP="003B17FA">
      <w:pPr>
        <w:ind w:left="2160"/>
        <w:rPr>
          <w:sz w:val="24"/>
          <w:szCs w:val="24"/>
        </w:rPr>
      </w:pPr>
      <w:r w:rsidRPr="00954D3C">
        <w:rPr>
          <w:sz w:val="24"/>
          <w:szCs w:val="24"/>
        </w:rPr>
        <w:t xml:space="preserve">Students are to consider the lecture material as an important source of learning in addition to reading and viewing materials assigned and/or suggested by the faculty.  Lecture materials are presented by faculty members responsible for the course or by guest lecturers.   Students are not to assume the privilege of </w:t>
      </w:r>
      <w:r w:rsidR="00EA58DC">
        <w:rPr>
          <w:sz w:val="24"/>
          <w:szCs w:val="24"/>
        </w:rPr>
        <w:t xml:space="preserve">recording </w:t>
      </w:r>
      <w:r w:rsidRPr="00954D3C">
        <w:rPr>
          <w:sz w:val="24"/>
          <w:szCs w:val="24"/>
        </w:rPr>
        <w:t xml:space="preserve">presentations of either guest lecturers or faculty members in the program since there are many legal and ethical considerations to be addressed.  </w:t>
      </w:r>
      <w:r w:rsidRPr="00BA58D7">
        <w:rPr>
          <w:sz w:val="24"/>
          <w:szCs w:val="24"/>
        </w:rPr>
        <w:t xml:space="preserve">Any student admitted to the nursing program who has a need for test-taking or note-taking accommodations, should contact the </w:t>
      </w:r>
      <w:r w:rsidR="001B55F8" w:rsidRPr="00BA58D7">
        <w:rPr>
          <w:sz w:val="24"/>
          <w:szCs w:val="24"/>
        </w:rPr>
        <w:t xml:space="preserve">Department of </w:t>
      </w:r>
      <w:r w:rsidR="00E61549" w:rsidRPr="00BA58D7">
        <w:rPr>
          <w:sz w:val="24"/>
          <w:szCs w:val="24"/>
        </w:rPr>
        <w:t xml:space="preserve">Disability Services </w:t>
      </w:r>
      <w:r w:rsidRPr="00BA58D7">
        <w:rPr>
          <w:sz w:val="24"/>
          <w:szCs w:val="24"/>
        </w:rPr>
        <w:t>as early as possible to discuss the need.</w:t>
      </w:r>
    </w:p>
    <w:p w14:paraId="37412422" w14:textId="77777777" w:rsidR="003B17FA" w:rsidRPr="00EA58DC" w:rsidRDefault="003B17FA" w:rsidP="003B17FA">
      <w:pPr>
        <w:rPr>
          <w:sz w:val="24"/>
          <w:szCs w:val="24"/>
        </w:rPr>
      </w:pPr>
    </w:p>
    <w:p w14:paraId="591403F1" w14:textId="77777777" w:rsidR="003B17FA" w:rsidRPr="00BA58D7" w:rsidRDefault="003B17FA" w:rsidP="003B17FA">
      <w:pPr>
        <w:rPr>
          <w:i/>
          <w:sz w:val="24"/>
          <w:szCs w:val="24"/>
        </w:rPr>
      </w:pPr>
      <w:r w:rsidRPr="00EA58DC">
        <w:rPr>
          <w:sz w:val="24"/>
          <w:szCs w:val="24"/>
        </w:rPr>
        <w:tab/>
      </w:r>
      <w:r w:rsidRPr="00EA58DC">
        <w:rPr>
          <w:sz w:val="24"/>
          <w:szCs w:val="24"/>
        </w:rPr>
        <w:tab/>
      </w:r>
      <w:r w:rsidRPr="00EA58DC">
        <w:rPr>
          <w:sz w:val="24"/>
          <w:szCs w:val="24"/>
        </w:rPr>
        <w:tab/>
      </w:r>
      <w:r w:rsidRPr="00BA58D7">
        <w:rPr>
          <w:i/>
          <w:sz w:val="24"/>
          <w:szCs w:val="24"/>
        </w:rPr>
        <w:t xml:space="preserve">Procedure </w:t>
      </w:r>
      <w:r w:rsidR="00BA58D7" w:rsidRPr="00BA58D7">
        <w:rPr>
          <w:i/>
          <w:sz w:val="24"/>
          <w:szCs w:val="24"/>
        </w:rPr>
        <w:t>a</w:t>
      </w:r>
      <w:r w:rsidRPr="00BA58D7">
        <w:rPr>
          <w:i/>
          <w:sz w:val="24"/>
          <w:szCs w:val="24"/>
        </w:rPr>
        <w:t xml:space="preserve">nd Qualifications For Gaining Permission To </w:t>
      </w:r>
      <w:r w:rsidR="00EA58DC" w:rsidRPr="00BA58D7">
        <w:rPr>
          <w:i/>
          <w:sz w:val="24"/>
          <w:szCs w:val="24"/>
        </w:rPr>
        <w:t>Record</w:t>
      </w:r>
      <w:r w:rsidRPr="00BA58D7">
        <w:rPr>
          <w:i/>
          <w:sz w:val="24"/>
          <w:szCs w:val="24"/>
        </w:rPr>
        <w:t>:</w:t>
      </w:r>
    </w:p>
    <w:p w14:paraId="6FE81B5A" w14:textId="77777777" w:rsidR="003B17FA" w:rsidRPr="00BA58D7" w:rsidRDefault="003B17FA" w:rsidP="003B17FA">
      <w:pPr>
        <w:rPr>
          <w:i/>
          <w:sz w:val="24"/>
          <w:szCs w:val="24"/>
        </w:rPr>
      </w:pPr>
    </w:p>
    <w:p w14:paraId="366E2DA1" w14:textId="77777777" w:rsidR="003B17FA" w:rsidRDefault="003B17FA" w:rsidP="003B17FA">
      <w:pPr>
        <w:ind w:left="2160"/>
        <w:rPr>
          <w:i/>
          <w:sz w:val="24"/>
          <w:szCs w:val="24"/>
        </w:rPr>
      </w:pPr>
      <w:r w:rsidRPr="00BA58D7">
        <w:rPr>
          <w:i/>
          <w:sz w:val="24"/>
          <w:szCs w:val="24"/>
        </w:rPr>
        <w:t>If a student feels he/she has a disability and requires the use of a record</w:t>
      </w:r>
      <w:r w:rsidR="00EA58DC" w:rsidRPr="00BA58D7">
        <w:rPr>
          <w:i/>
          <w:sz w:val="24"/>
          <w:szCs w:val="24"/>
        </w:rPr>
        <w:t xml:space="preserve">ing device </w:t>
      </w:r>
      <w:r w:rsidRPr="00BA58D7">
        <w:rPr>
          <w:i/>
          <w:sz w:val="24"/>
          <w:szCs w:val="24"/>
        </w:rPr>
        <w:t xml:space="preserve">in class, he/she should request permission to </w:t>
      </w:r>
      <w:r w:rsidR="00EA58DC" w:rsidRPr="00BA58D7">
        <w:rPr>
          <w:i/>
          <w:sz w:val="24"/>
          <w:szCs w:val="24"/>
        </w:rPr>
        <w:t>record</w:t>
      </w:r>
      <w:r w:rsidRPr="00BA58D7">
        <w:rPr>
          <w:i/>
          <w:sz w:val="24"/>
          <w:szCs w:val="24"/>
        </w:rPr>
        <w:t xml:space="preserve"> from the </w:t>
      </w:r>
      <w:r w:rsidR="001B55F8" w:rsidRPr="00BA58D7">
        <w:rPr>
          <w:i/>
          <w:sz w:val="24"/>
          <w:szCs w:val="24"/>
        </w:rPr>
        <w:t>Department of</w:t>
      </w:r>
      <w:r w:rsidR="00E61549" w:rsidRPr="00BA58D7">
        <w:rPr>
          <w:i/>
          <w:sz w:val="24"/>
          <w:szCs w:val="24"/>
        </w:rPr>
        <w:t xml:space="preserve"> Disability Services</w:t>
      </w:r>
      <w:r w:rsidRPr="00BA58D7">
        <w:rPr>
          <w:i/>
          <w:sz w:val="24"/>
          <w:szCs w:val="24"/>
        </w:rPr>
        <w:t xml:space="preserve">.  Upon verification of the disability (medical documentation or verification from vocational rehabilitation service is required), an Educational Support Plan will be completed and sent to the Dean of Health Programs or Director of Nursing.  </w:t>
      </w:r>
      <w:r w:rsidR="00EA58DC" w:rsidRPr="00BA58D7">
        <w:rPr>
          <w:i/>
          <w:sz w:val="24"/>
          <w:szCs w:val="24"/>
        </w:rPr>
        <w:t xml:space="preserve">Recording </w:t>
      </w:r>
      <w:r w:rsidRPr="00BA58D7">
        <w:rPr>
          <w:i/>
          <w:sz w:val="24"/>
          <w:szCs w:val="24"/>
        </w:rPr>
        <w:t xml:space="preserve">may begin only </w:t>
      </w:r>
      <w:r w:rsidRPr="00BA58D7">
        <w:rPr>
          <w:b/>
          <w:i/>
          <w:sz w:val="24"/>
          <w:szCs w:val="24"/>
        </w:rPr>
        <w:t>after</w:t>
      </w:r>
      <w:r w:rsidRPr="00BA58D7">
        <w:rPr>
          <w:i/>
          <w:sz w:val="24"/>
          <w:szCs w:val="24"/>
        </w:rPr>
        <w:t xml:space="preserve"> this procedure has been completed.  The student may </w:t>
      </w:r>
      <w:r w:rsidR="00EA58DC" w:rsidRPr="00BA58D7">
        <w:rPr>
          <w:i/>
          <w:sz w:val="24"/>
          <w:szCs w:val="24"/>
        </w:rPr>
        <w:t>record</w:t>
      </w:r>
      <w:r w:rsidRPr="00BA58D7">
        <w:rPr>
          <w:i/>
          <w:sz w:val="24"/>
          <w:szCs w:val="24"/>
        </w:rPr>
        <w:t xml:space="preserve"> lectures for the duration of the disability, but permission is only granted one semester at a time.  Lectures may not be </w:t>
      </w:r>
      <w:r w:rsidR="00EA58DC" w:rsidRPr="00BA58D7">
        <w:rPr>
          <w:i/>
          <w:sz w:val="24"/>
          <w:szCs w:val="24"/>
        </w:rPr>
        <w:t xml:space="preserve">recorded </w:t>
      </w:r>
      <w:r w:rsidRPr="00BA58D7">
        <w:rPr>
          <w:i/>
          <w:sz w:val="24"/>
          <w:szCs w:val="24"/>
        </w:rPr>
        <w:t xml:space="preserve">for a student who is absent.  </w:t>
      </w:r>
      <w:r w:rsidR="00EA58DC" w:rsidRPr="00BA58D7">
        <w:rPr>
          <w:i/>
          <w:sz w:val="24"/>
          <w:szCs w:val="24"/>
        </w:rPr>
        <w:t xml:space="preserve">Recordings </w:t>
      </w:r>
      <w:r w:rsidRPr="00BA58D7">
        <w:rPr>
          <w:i/>
          <w:sz w:val="24"/>
          <w:szCs w:val="24"/>
        </w:rPr>
        <w:t xml:space="preserve">are exclusively for the use of the permitted student and are not to be copied or shared. Abuse of the permission will result in cancellation of the permission to </w:t>
      </w:r>
      <w:r w:rsidR="00EA58DC" w:rsidRPr="00BA58D7">
        <w:rPr>
          <w:i/>
          <w:sz w:val="24"/>
          <w:szCs w:val="24"/>
        </w:rPr>
        <w:t>record</w:t>
      </w:r>
      <w:r w:rsidRPr="00BA58D7">
        <w:rPr>
          <w:i/>
          <w:sz w:val="24"/>
          <w:szCs w:val="24"/>
        </w:rPr>
        <w:t>.</w:t>
      </w:r>
    </w:p>
    <w:p w14:paraId="3BD93C8D" w14:textId="77777777" w:rsidR="00A852B7" w:rsidRPr="00BA58D7" w:rsidRDefault="00A852B7" w:rsidP="003B17FA">
      <w:pPr>
        <w:ind w:left="2160"/>
        <w:rPr>
          <w:i/>
          <w:sz w:val="24"/>
          <w:szCs w:val="24"/>
        </w:rPr>
      </w:pPr>
    </w:p>
    <w:p w14:paraId="17F4B681" w14:textId="77777777" w:rsidR="003B17FA" w:rsidRPr="00954D3C" w:rsidRDefault="00B3071D" w:rsidP="00721736">
      <w:pPr>
        <w:ind w:firstLine="720"/>
        <w:rPr>
          <w:b/>
          <w:sz w:val="24"/>
          <w:szCs w:val="24"/>
        </w:rPr>
      </w:pPr>
      <w:r>
        <w:rPr>
          <w:b/>
          <w:sz w:val="24"/>
          <w:szCs w:val="24"/>
        </w:rPr>
        <w:t>K</w:t>
      </w:r>
      <w:r w:rsidR="003B17FA" w:rsidRPr="00B53A2C">
        <w:rPr>
          <w:b/>
          <w:sz w:val="24"/>
          <w:szCs w:val="24"/>
        </w:rPr>
        <w:t>.</w:t>
      </w:r>
      <w:r w:rsidR="003B17FA" w:rsidRPr="00954D3C">
        <w:rPr>
          <w:b/>
          <w:sz w:val="24"/>
          <w:szCs w:val="24"/>
        </w:rPr>
        <w:tab/>
        <w:t>Instructional Resources</w:t>
      </w:r>
    </w:p>
    <w:p w14:paraId="220A3F11" w14:textId="77777777" w:rsidR="003B17FA" w:rsidRPr="00954D3C" w:rsidRDefault="003B17FA" w:rsidP="00DF003D">
      <w:pPr>
        <w:ind w:left="1440"/>
        <w:rPr>
          <w:sz w:val="24"/>
          <w:szCs w:val="24"/>
        </w:rPr>
      </w:pPr>
      <w:r w:rsidRPr="00954D3C">
        <w:rPr>
          <w:sz w:val="24"/>
          <w:szCs w:val="24"/>
        </w:rPr>
        <w:t>Instructional resources have been chosen to supplement the basic units of</w:t>
      </w:r>
      <w:r w:rsidR="000E0BF8" w:rsidRPr="00954D3C">
        <w:rPr>
          <w:sz w:val="24"/>
          <w:szCs w:val="24"/>
        </w:rPr>
        <w:t xml:space="preserve"> </w:t>
      </w:r>
      <w:r w:rsidRPr="00954D3C">
        <w:rPr>
          <w:sz w:val="24"/>
          <w:szCs w:val="24"/>
        </w:rPr>
        <w:t>learning.  The student should independently refer to current audio-visual</w:t>
      </w:r>
      <w:r w:rsidR="000E0BF8" w:rsidRPr="00954D3C">
        <w:rPr>
          <w:sz w:val="24"/>
          <w:szCs w:val="24"/>
        </w:rPr>
        <w:t xml:space="preserve"> </w:t>
      </w:r>
      <w:r w:rsidRPr="00954D3C">
        <w:rPr>
          <w:sz w:val="24"/>
          <w:szCs w:val="24"/>
        </w:rPr>
        <w:t>materials, nursing textbooks, and professional journals for additional information or clarification concerning related class and clinical topics.</w:t>
      </w:r>
    </w:p>
    <w:p w14:paraId="7E223E99" w14:textId="77777777" w:rsidR="004F4536" w:rsidRPr="00954D3C" w:rsidRDefault="004F4536" w:rsidP="003B17FA">
      <w:pPr>
        <w:rPr>
          <w:sz w:val="24"/>
          <w:szCs w:val="24"/>
        </w:rPr>
      </w:pPr>
    </w:p>
    <w:p w14:paraId="02C8621B" w14:textId="77777777" w:rsidR="003B17FA" w:rsidRPr="00AC73C3" w:rsidRDefault="00761C05" w:rsidP="004A02CB">
      <w:pPr>
        <w:pStyle w:val="CommentText"/>
        <w:rPr>
          <w:sz w:val="24"/>
          <w:szCs w:val="24"/>
        </w:rPr>
      </w:pPr>
      <w:r>
        <w:rPr>
          <w:sz w:val="24"/>
          <w:szCs w:val="24"/>
        </w:rPr>
        <w:tab/>
      </w:r>
      <w:r>
        <w:rPr>
          <w:sz w:val="24"/>
          <w:szCs w:val="24"/>
        </w:rPr>
        <w:tab/>
      </w:r>
      <w:r w:rsidR="003B17FA" w:rsidRPr="00AC73C3">
        <w:rPr>
          <w:sz w:val="24"/>
          <w:szCs w:val="24"/>
        </w:rPr>
        <w:t>1.</w:t>
      </w:r>
      <w:r w:rsidR="003B17FA" w:rsidRPr="00AC73C3">
        <w:rPr>
          <w:sz w:val="24"/>
          <w:szCs w:val="24"/>
        </w:rPr>
        <w:tab/>
        <w:t xml:space="preserve">Skills Lab </w:t>
      </w:r>
      <w:r w:rsidR="004A02CB" w:rsidRPr="00AC73C3">
        <w:rPr>
          <w:sz w:val="24"/>
          <w:szCs w:val="24"/>
          <w:lang w:val="en-US"/>
        </w:rPr>
        <w:t>a</w:t>
      </w:r>
      <w:r w:rsidR="00585068" w:rsidRPr="00AC73C3">
        <w:rPr>
          <w:sz w:val="24"/>
          <w:szCs w:val="24"/>
          <w:lang w:val="en-US"/>
        </w:rPr>
        <w:t>nd/or simulation lab</w:t>
      </w:r>
      <w:r w:rsidR="00585068" w:rsidRPr="00AC73C3">
        <w:rPr>
          <w:lang w:val="en-US"/>
        </w:rPr>
        <w:t xml:space="preserve"> </w:t>
      </w:r>
    </w:p>
    <w:p w14:paraId="5C685649" w14:textId="77777777" w:rsidR="003B17FA" w:rsidRPr="00AC73C3" w:rsidRDefault="003B17FA" w:rsidP="00761C05">
      <w:pPr>
        <w:ind w:left="2160"/>
        <w:rPr>
          <w:sz w:val="24"/>
          <w:szCs w:val="24"/>
        </w:rPr>
      </w:pPr>
      <w:r w:rsidRPr="00AC73C3">
        <w:rPr>
          <w:sz w:val="24"/>
          <w:szCs w:val="24"/>
        </w:rPr>
        <w:t>Throughout the nursing program the student is introduced to clinical/technical skills which will progress from simple to complex.  The nursing skills</w:t>
      </w:r>
      <w:r w:rsidR="009A5E6A" w:rsidRPr="00AC73C3">
        <w:rPr>
          <w:sz w:val="24"/>
          <w:szCs w:val="24"/>
        </w:rPr>
        <w:t>/simulation</w:t>
      </w:r>
      <w:r w:rsidRPr="00AC73C3">
        <w:rPr>
          <w:sz w:val="24"/>
          <w:szCs w:val="24"/>
        </w:rPr>
        <w:t xml:space="preserve"> lab provides a safe environment for the student to practice these skills prior to performing them in a clinical setting.  Skills are taught using a variety of techniques such as demonstrations, return demonstrations, videos, role-playing, and critical thinking activities.  </w:t>
      </w:r>
    </w:p>
    <w:p w14:paraId="29C31C5E" w14:textId="77777777" w:rsidR="003B17FA" w:rsidRPr="00954D3C" w:rsidRDefault="003B17FA" w:rsidP="00761C05">
      <w:pPr>
        <w:ind w:left="2160"/>
        <w:rPr>
          <w:sz w:val="24"/>
          <w:szCs w:val="24"/>
        </w:rPr>
      </w:pPr>
      <w:r w:rsidRPr="00AC73C3">
        <w:rPr>
          <w:sz w:val="24"/>
          <w:szCs w:val="24"/>
        </w:rPr>
        <w:t xml:space="preserve">Supervised practice is provided with opportunities for independent practice.  </w:t>
      </w:r>
      <w:r w:rsidR="001B55F8" w:rsidRPr="00AC73C3">
        <w:rPr>
          <w:sz w:val="24"/>
          <w:szCs w:val="24"/>
        </w:rPr>
        <w:t>Skills</w:t>
      </w:r>
      <w:r w:rsidR="009A5E6A" w:rsidRPr="00AC73C3">
        <w:rPr>
          <w:sz w:val="24"/>
          <w:szCs w:val="24"/>
        </w:rPr>
        <w:t>/simulation</w:t>
      </w:r>
      <w:r w:rsidR="001B55F8" w:rsidRPr="00AC73C3">
        <w:rPr>
          <w:sz w:val="24"/>
          <w:szCs w:val="24"/>
        </w:rPr>
        <w:t xml:space="preserve"> labs are considered to be a clinical experience. Rules that apply to clinical experiences also apply to skills</w:t>
      </w:r>
      <w:r w:rsidR="009A5E6A" w:rsidRPr="00AC73C3">
        <w:rPr>
          <w:sz w:val="24"/>
          <w:szCs w:val="24"/>
        </w:rPr>
        <w:t>/simulation</w:t>
      </w:r>
      <w:r w:rsidR="001B55F8" w:rsidRPr="00AC73C3">
        <w:rPr>
          <w:sz w:val="24"/>
          <w:szCs w:val="24"/>
        </w:rPr>
        <w:t xml:space="preserve"> lab.</w:t>
      </w:r>
      <w:r w:rsidR="001B55F8">
        <w:rPr>
          <w:sz w:val="24"/>
          <w:szCs w:val="24"/>
        </w:rPr>
        <w:t xml:space="preserve"> </w:t>
      </w:r>
    </w:p>
    <w:p w14:paraId="3D241791" w14:textId="77777777" w:rsidR="003B17FA" w:rsidRPr="00954D3C" w:rsidRDefault="003B17FA" w:rsidP="003B17FA">
      <w:pPr>
        <w:rPr>
          <w:sz w:val="24"/>
          <w:szCs w:val="24"/>
        </w:rPr>
      </w:pPr>
    </w:p>
    <w:p w14:paraId="2CA8F237" w14:textId="77777777" w:rsidR="003B17FA" w:rsidRPr="00954D3C" w:rsidRDefault="00761C05" w:rsidP="003B17FA">
      <w:pPr>
        <w:rPr>
          <w:sz w:val="24"/>
          <w:szCs w:val="24"/>
        </w:rPr>
      </w:pPr>
      <w:r>
        <w:rPr>
          <w:sz w:val="24"/>
          <w:szCs w:val="24"/>
        </w:rPr>
        <w:tab/>
      </w:r>
      <w:r>
        <w:rPr>
          <w:sz w:val="24"/>
          <w:szCs w:val="24"/>
        </w:rPr>
        <w:tab/>
      </w:r>
      <w:r w:rsidR="003B17FA" w:rsidRPr="00954D3C">
        <w:rPr>
          <w:sz w:val="24"/>
          <w:szCs w:val="24"/>
        </w:rPr>
        <w:t>2.</w:t>
      </w:r>
      <w:r w:rsidR="003B17FA" w:rsidRPr="00954D3C">
        <w:rPr>
          <w:sz w:val="24"/>
          <w:szCs w:val="24"/>
        </w:rPr>
        <w:tab/>
        <w:t xml:space="preserve">Computer Lab </w:t>
      </w:r>
    </w:p>
    <w:p w14:paraId="6860E7F8" w14:textId="77777777" w:rsidR="003B17FA" w:rsidRPr="00954D3C" w:rsidRDefault="003B17FA" w:rsidP="00761C05">
      <w:pPr>
        <w:ind w:left="2160"/>
        <w:rPr>
          <w:sz w:val="24"/>
          <w:szCs w:val="24"/>
        </w:rPr>
      </w:pPr>
      <w:r w:rsidRPr="00954D3C">
        <w:rPr>
          <w:sz w:val="24"/>
          <w:szCs w:val="24"/>
        </w:rPr>
        <w:t>A schedule of the hours the computer lab is available will be posted on the door.  Computers may be used for Internet research once a student account and password has been obtained.  Students may also use them for word processing of class-related papers.  A computer lab is available at the off-campus sites whe</w:t>
      </w:r>
      <w:r w:rsidR="001B55F8">
        <w:rPr>
          <w:sz w:val="24"/>
          <w:szCs w:val="24"/>
        </w:rPr>
        <w:t xml:space="preserve">re nursing courses are offered. </w:t>
      </w:r>
      <w:r w:rsidRPr="00954D3C">
        <w:rPr>
          <w:sz w:val="24"/>
          <w:szCs w:val="24"/>
        </w:rPr>
        <w:t xml:space="preserve">Specific instructions for the use of computers </w:t>
      </w:r>
      <w:r w:rsidR="00640BDE" w:rsidRPr="00954D3C">
        <w:rPr>
          <w:sz w:val="24"/>
          <w:szCs w:val="24"/>
        </w:rPr>
        <w:t>are</w:t>
      </w:r>
      <w:r w:rsidRPr="00954D3C">
        <w:rPr>
          <w:sz w:val="24"/>
          <w:szCs w:val="24"/>
        </w:rPr>
        <w:t xml:space="preserve"> included in </w:t>
      </w:r>
      <w:r w:rsidRPr="00954D3C">
        <w:rPr>
          <w:b/>
          <w:sz w:val="24"/>
          <w:szCs w:val="24"/>
        </w:rPr>
        <w:t xml:space="preserve">Appendix </w:t>
      </w:r>
      <w:r w:rsidR="003E568F">
        <w:rPr>
          <w:b/>
          <w:sz w:val="24"/>
          <w:szCs w:val="24"/>
        </w:rPr>
        <w:t>I</w:t>
      </w:r>
      <w:r w:rsidRPr="00954D3C">
        <w:rPr>
          <w:b/>
          <w:sz w:val="24"/>
          <w:szCs w:val="24"/>
        </w:rPr>
        <w:t>.</w:t>
      </w:r>
    </w:p>
    <w:p w14:paraId="68AFF393" w14:textId="77777777" w:rsidR="00DF003D" w:rsidRDefault="003B17FA" w:rsidP="00F54C6D">
      <w:pPr>
        <w:rPr>
          <w:szCs w:val="24"/>
        </w:rPr>
      </w:pPr>
      <w:r w:rsidRPr="00954D3C">
        <w:rPr>
          <w:sz w:val="24"/>
          <w:szCs w:val="24"/>
        </w:rPr>
        <w:tab/>
      </w:r>
      <w:r w:rsidR="00761C05">
        <w:rPr>
          <w:szCs w:val="24"/>
        </w:rPr>
        <w:tab/>
      </w:r>
    </w:p>
    <w:p w14:paraId="4120507A" w14:textId="77777777" w:rsidR="003B17FA" w:rsidRPr="00F54C6D" w:rsidRDefault="003B17FA" w:rsidP="00DF003D">
      <w:pPr>
        <w:ind w:left="720" w:firstLine="720"/>
        <w:rPr>
          <w:sz w:val="24"/>
          <w:szCs w:val="24"/>
        </w:rPr>
      </w:pPr>
      <w:r w:rsidRPr="00F54C6D">
        <w:rPr>
          <w:sz w:val="24"/>
          <w:szCs w:val="24"/>
        </w:rPr>
        <w:t>3.</w:t>
      </w:r>
      <w:r w:rsidRPr="00F54C6D">
        <w:rPr>
          <w:sz w:val="24"/>
          <w:szCs w:val="24"/>
        </w:rPr>
        <w:tab/>
        <w:t>College Library</w:t>
      </w:r>
    </w:p>
    <w:p w14:paraId="0FBC3EC0" w14:textId="77777777" w:rsidR="003B17FA" w:rsidRPr="00EA58DC" w:rsidRDefault="003B17FA" w:rsidP="00761C05">
      <w:pPr>
        <w:ind w:left="2160"/>
        <w:rPr>
          <w:sz w:val="24"/>
          <w:szCs w:val="24"/>
        </w:rPr>
      </w:pPr>
      <w:r w:rsidRPr="00954D3C">
        <w:rPr>
          <w:sz w:val="24"/>
          <w:szCs w:val="24"/>
        </w:rPr>
        <w:t>Current textbooks</w:t>
      </w:r>
      <w:r w:rsidR="004A02CB">
        <w:rPr>
          <w:sz w:val="24"/>
          <w:szCs w:val="24"/>
        </w:rPr>
        <w:t xml:space="preserve"> </w:t>
      </w:r>
      <w:r w:rsidR="00FD748F">
        <w:rPr>
          <w:sz w:val="24"/>
          <w:szCs w:val="24"/>
        </w:rPr>
        <w:t>online resources and current media resources</w:t>
      </w:r>
      <w:r w:rsidR="004A02CB">
        <w:rPr>
          <w:sz w:val="24"/>
          <w:szCs w:val="24"/>
        </w:rPr>
        <w:t xml:space="preserve"> </w:t>
      </w:r>
      <w:r w:rsidRPr="00954D3C">
        <w:rPr>
          <w:sz w:val="24"/>
          <w:szCs w:val="24"/>
        </w:rPr>
        <w:t>are available in the WSCC Library for student use.</w:t>
      </w:r>
      <w:r w:rsidR="004A02CB">
        <w:rPr>
          <w:sz w:val="24"/>
          <w:szCs w:val="24"/>
        </w:rPr>
        <w:t xml:space="preserve"> </w:t>
      </w:r>
      <w:r w:rsidRPr="00EA58DC">
        <w:rPr>
          <w:sz w:val="24"/>
          <w:szCs w:val="24"/>
        </w:rPr>
        <w:t xml:space="preserve">Computers are available for </w:t>
      </w:r>
      <w:r w:rsidR="004A02CB">
        <w:rPr>
          <w:sz w:val="24"/>
          <w:szCs w:val="24"/>
        </w:rPr>
        <w:t>S</w:t>
      </w:r>
      <w:r w:rsidR="00FD748F">
        <w:rPr>
          <w:sz w:val="24"/>
          <w:szCs w:val="24"/>
        </w:rPr>
        <w:t>tudent use and check out</w:t>
      </w:r>
      <w:r w:rsidRPr="00EA58DC">
        <w:rPr>
          <w:sz w:val="24"/>
          <w:szCs w:val="24"/>
        </w:rPr>
        <w:t>.</w:t>
      </w:r>
      <w:r w:rsidR="004A02CB">
        <w:rPr>
          <w:sz w:val="24"/>
          <w:szCs w:val="24"/>
        </w:rPr>
        <w:t xml:space="preserve"> </w:t>
      </w:r>
      <w:r w:rsidRPr="00EA58DC">
        <w:rPr>
          <w:sz w:val="24"/>
          <w:szCs w:val="24"/>
        </w:rPr>
        <w:t xml:space="preserve">Please refer to the WSCC Library </w:t>
      </w:r>
      <w:r w:rsidR="006765B6" w:rsidRPr="00EA58DC">
        <w:rPr>
          <w:sz w:val="24"/>
          <w:szCs w:val="24"/>
        </w:rPr>
        <w:t>website</w:t>
      </w:r>
      <w:r w:rsidR="00EA58DC">
        <w:rPr>
          <w:sz w:val="24"/>
          <w:szCs w:val="24"/>
        </w:rPr>
        <w:t xml:space="preserve"> for </w:t>
      </w:r>
      <w:r w:rsidRPr="00EA58DC">
        <w:rPr>
          <w:sz w:val="24"/>
          <w:szCs w:val="24"/>
        </w:rPr>
        <w:t>hours and policies.</w:t>
      </w:r>
    </w:p>
    <w:p w14:paraId="43C00AD7" w14:textId="77777777" w:rsidR="009E23D4" w:rsidRPr="00EA58DC" w:rsidRDefault="009E23D4" w:rsidP="009E23D4">
      <w:pPr>
        <w:rPr>
          <w:sz w:val="24"/>
          <w:szCs w:val="24"/>
        </w:rPr>
      </w:pPr>
    </w:p>
    <w:p w14:paraId="396CB1B3" w14:textId="77777777" w:rsidR="009E23D4" w:rsidRPr="00EA58DC" w:rsidRDefault="00761C05" w:rsidP="009E23D4">
      <w:pPr>
        <w:rPr>
          <w:sz w:val="24"/>
          <w:szCs w:val="24"/>
        </w:rPr>
      </w:pPr>
      <w:r w:rsidRPr="00EA58DC">
        <w:rPr>
          <w:sz w:val="24"/>
          <w:szCs w:val="24"/>
        </w:rPr>
        <w:tab/>
      </w:r>
      <w:r w:rsidRPr="00EA58DC">
        <w:rPr>
          <w:sz w:val="24"/>
          <w:szCs w:val="24"/>
        </w:rPr>
        <w:tab/>
      </w:r>
      <w:r w:rsidR="009E23D4" w:rsidRPr="00EA58DC">
        <w:rPr>
          <w:sz w:val="24"/>
          <w:szCs w:val="24"/>
        </w:rPr>
        <w:t>4.</w:t>
      </w:r>
      <w:r w:rsidR="009E23D4" w:rsidRPr="00EA58DC">
        <w:rPr>
          <w:sz w:val="24"/>
          <w:szCs w:val="24"/>
        </w:rPr>
        <w:tab/>
        <w:t>Distance Education</w:t>
      </w:r>
    </w:p>
    <w:p w14:paraId="19E9E078" w14:textId="77777777" w:rsidR="009E23D4" w:rsidRPr="00EA58DC" w:rsidRDefault="009E23D4" w:rsidP="009E23D4">
      <w:pPr>
        <w:rPr>
          <w:sz w:val="24"/>
          <w:szCs w:val="24"/>
        </w:rPr>
      </w:pPr>
      <w:r w:rsidRPr="00EA58DC">
        <w:rPr>
          <w:sz w:val="24"/>
          <w:szCs w:val="24"/>
        </w:rPr>
        <w:tab/>
      </w:r>
      <w:r w:rsidRPr="00EA58DC">
        <w:rPr>
          <w:sz w:val="24"/>
          <w:szCs w:val="24"/>
        </w:rPr>
        <w:tab/>
      </w:r>
      <w:r w:rsidRPr="00EA58DC">
        <w:rPr>
          <w:sz w:val="24"/>
          <w:szCs w:val="24"/>
        </w:rPr>
        <w:tab/>
        <w:t>Nursing classes may utilize distance learning instruction.</w:t>
      </w:r>
    </w:p>
    <w:p w14:paraId="3C55172A" w14:textId="77777777" w:rsidR="003B17FA" w:rsidRPr="00EA58DC" w:rsidRDefault="003B17FA" w:rsidP="003B17FA">
      <w:pPr>
        <w:rPr>
          <w:sz w:val="24"/>
          <w:szCs w:val="24"/>
        </w:rPr>
      </w:pPr>
    </w:p>
    <w:p w14:paraId="2766693F" w14:textId="77777777" w:rsidR="003B17FA" w:rsidRPr="00EA58DC" w:rsidRDefault="00761C05" w:rsidP="003B17FA">
      <w:pPr>
        <w:rPr>
          <w:b/>
          <w:sz w:val="24"/>
          <w:szCs w:val="24"/>
        </w:rPr>
      </w:pPr>
      <w:r w:rsidRPr="00EA58DC">
        <w:rPr>
          <w:sz w:val="24"/>
          <w:szCs w:val="24"/>
        </w:rPr>
        <w:tab/>
      </w:r>
      <w:r w:rsidR="00B3071D">
        <w:rPr>
          <w:b/>
          <w:sz w:val="24"/>
          <w:szCs w:val="24"/>
        </w:rPr>
        <w:t>L</w:t>
      </w:r>
      <w:r w:rsidR="003B17FA" w:rsidRPr="00721736">
        <w:rPr>
          <w:b/>
          <w:sz w:val="24"/>
          <w:szCs w:val="24"/>
        </w:rPr>
        <w:t>.</w:t>
      </w:r>
      <w:r w:rsidR="003B17FA" w:rsidRPr="00721736">
        <w:rPr>
          <w:b/>
          <w:sz w:val="24"/>
          <w:szCs w:val="24"/>
        </w:rPr>
        <w:tab/>
      </w:r>
      <w:r w:rsidR="003B17FA" w:rsidRPr="00EA58DC">
        <w:rPr>
          <w:b/>
          <w:sz w:val="24"/>
          <w:szCs w:val="24"/>
        </w:rPr>
        <w:t>Comprehensive Assessment and Review Program Policy</w:t>
      </w:r>
    </w:p>
    <w:p w14:paraId="1EE05833" w14:textId="77777777" w:rsidR="000953B7" w:rsidRPr="000953B7" w:rsidRDefault="000953B7" w:rsidP="000953B7">
      <w:pPr>
        <w:ind w:left="1440"/>
        <w:rPr>
          <w:sz w:val="24"/>
          <w:szCs w:val="24"/>
        </w:rPr>
      </w:pPr>
      <w:r w:rsidRPr="00EA58DC">
        <w:rPr>
          <w:sz w:val="24"/>
          <w:szCs w:val="24"/>
        </w:rPr>
        <w:t>Achievement exams will be administered as designated by each nursing course.  Refer to individual course syllabi for specific information on achievement tests.  These exams may be scheduled outside of the normal lecture/clinical times. Scores on these exams may be included as part of a student’s nursing course grade and be used to evaluate the student’s understanding of theory content. A student who is identified as having a deficiency by scoring below the designated level on the standardized assessment test(s) given during each nursing course is encouraged to meet with his/her advisor to establish a plan of remediation prior to progressing to the next clinical nursing course in the curriculum. Remediation may include completion of suggested computer-based practice tests or use of written review materials with practice questions or instructor-developed materials. Failure to meet with the advisor will be documented in the student’s Health Program record.</w:t>
      </w:r>
    </w:p>
    <w:p w14:paraId="1FA46CDA" w14:textId="77777777" w:rsidR="000953B7" w:rsidRPr="000953B7" w:rsidRDefault="000953B7" w:rsidP="000953B7">
      <w:pPr>
        <w:ind w:left="2160"/>
        <w:rPr>
          <w:sz w:val="24"/>
          <w:szCs w:val="24"/>
        </w:rPr>
      </w:pPr>
    </w:p>
    <w:p w14:paraId="01F0B640" w14:textId="77777777" w:rsidR="000953B7" w:rsidRPr="000953B7" w:rsidRDefault="000953B7" w:rsidP="000953B7">
      <w:pPr>
        <w:ind w:left="1440"/>
        <w:rPr>
          <w:sz w:val="24"/>
          <w:szCs w:val="24"/>
        </w:rPr>
      </w:pPr>
      <w:r w:rsidRPr="000953B7">
        <w:rPr>
          <w:sz w:val="24"/>
          <w:szCs w:val="24"/>
        </w:rPr>
        <w:t>Students who score below the designated level on the initial external test taken at the end of the course of study (Nursing Program) will receive a grade for the final nursing course and be allowed to graduate. However, they will not be recommended to the Tennessee Board of Nursing or any other state board or be allowed to take the NCLEX-RN licensing exam until they have:</w:t>
      </w:r>
    </w:p>
    <w:p w14:paraId="0A8C5A91" w14:textId="77777777" w:rsidR="000953B7" w:rsidRPr="000953B7" w:rsidRDefault="000953B7" w:rsidP="000953B7">
      <w:pPr>
        <w:ind w:left="2160"/>
        <w:rPr>
          <w:sz w:val="24"/>
          <w:szCs w:val="24"/>
        </w:rPr>
      </w:pPr>
      <w:r w:rsidRPr="000953B7">
        <w:rPr>
          <w:sz w:val="24"/>
          <w:szCs w:val="24"/>
        </w:rPr>
        <w:tab/>
      </w:r>
      <w:r w:rsidRPr="000953B7">
        <w:rPr>
          <w:sz w:val="24"/>
          <w:szCs w:val="24"/>
        </w:rPr>
        <w:tab/>
      </w:r>
      <w:r w:rsidRPr="000953B7">
        <w:rPr>
          <w:sz w:val="24"/>
          <w:szCs w:val="24"/>
        </w:rPr>
        <w:tab/>
      </w:r>
      <w:r w:rsidRPr="000953B7">
        <w:rPr>
          <w:sz w:val="24"/>
          <w:szCs w:val="24"/>
        </w:rPr>
        <w:tab/>
      </w:r>
    </w:p>
    <w:p w14:paraId="457B31B0" w14:textId="77777777" w:rsidR="000953B7" w:rsidRPr="000953B7" w:rsidRDefault="000953B7" w:rsidP="000953B7">
      <w:pPr>
        <w:ind w:left="1440"/>
        <w:rPr>
          <w:sz w:val="24"/>
          <w:szCs w:val="24"/>
        </w:rPr>
      </w:pPr>
      <w:r w:rsidRPr="000953B7">
        <w:rPr>
          <w:sz w:val="24"/>
          <w:szCs w:val="24"/>
        </w:rPr>
        <w:t>1.</w:t>
      </w:r>
      <w:r w:rsidRPr="000953B7">
        <w:rPr>
          <w:sz w:val="24"/>
          <w:szCs w:val="24"/>
        </w:rPr>
        <w:tab/>
        <w:t xml:space="preserve"> met with the faculty advisor</w:t>
      </w:r>
    </w:p>
    <w:p w14:paraId="222E0293" w14:textId="77777777" w:rsidR="000953B7" w:rsidRPr="000953B7" w:rsidRDefault="000953B7" w:rsidP="000953B7">
      <w:pPr>
        <w:rPr>
          <w:sz w:val="24"/>
          <w:szCs w:val="24"/>
        </w:rPr>
      </w:pPr>
      <w:r w:rsidRPr="000953B7">
        <w:rPr>
          <w:sz w:val="24"/>
          <w:szCs w:val="24"/>
        </w:rPr>
        <w:lastRenderedPageBreak/>
        <w:tab/>
      </w:r>
      <w:r w:rsidRPr="000953B7">
        <w:rPr>
          <w:sz w:val="24"/>
          <w:szCs w:val="24"/>
        </w:rPr>
        <w:tab/>
        <w:t>2.</w:t>
      </w:r>
      <w:r w:rsidRPr="000953B7">
        <w:rPr>
          <w:sz w:val="24"/>
          <w:szCs w:val="24"/>
        </w:rPr>
        <w:tab/>
        <w:t xml:space="preserve"> developed a plan of study</w:t>
      </w:r>
    </w:p>
    <w:p w14:paraId="5A257D32" w14:textId="77777777" w:rsidR="000953B7" w:rsidRPr="000953B7" w:rsidRDefault="000953B7" w:rsidP="000953B7">
      <w:pPr>
        <w:ind w:left="1440"/>
        <w:rPr>
          <w:sz w:val="24"/>
          <w:szCs w:val="24"/>
        </w:rPr>
      </w:pPr>
      <w:r w:rsidRPr="000953B7">
        <w:rPr>
          <w:sz w:val="24"/>
          <w:szCs w:val="24"/>
        </w:rPr>
        <w:tab/>
      </w:r>
      <w:r w:rsidRPr="000953B7">
        <w:rPr>
          <w:sz w:val="24"/>
          <w:szCs w:val="24"/>
        </w:rPr>
        <w:tab/>
      </w:r>
      <w:r w:rsidRPr="000953B7">
        <w:rPr>
          <w:sz w:val="24"/>
          <w:szCs w:val="24"/>
        </w:rPr>
        <w:tab/>
      </w:r>
      <w:r w:rsidRPr="000953B7">
        <w:rPr>
          <w:sz w:val="24"/>
          <w:szCs w:val="24"/>
        </w:rPr>
        <w:tab/>
      </w:r>
    </w:p>
    <w:p w14:paraId="6B40BF0D" w14:textId="77777777" w:rsidR="000953B7" w:rsidRPr="000953B7" w:rsidRDefault="000953B7" w:rsidP="000953B7">
      <w:pPr>
        <w:ind w:left="1440"/>
        <w:rPr>
          <w:sz w:val="24"/>
          <w:szCs w:val="24"/>
        </w:rPr>
      </w:pPr>
      <w:r w:rsidRPr="000953B7">
        <w:rPr>
          <w:sz w:val="24"/>
          <w:szCs w:val="24"/>
        </w:rPr>
        <w:t>The plan of study may include, but is not limited to, independent, tutorial, review materials, computer-based practice tests, commercial review course at the student’s expense, or other method approved by the Director.</w:t>
      </w:r>
    </w:p>
    <w:p w14:paraId="2DEE5866" w14:textId="77777777" w:rsidR="000953B7" w:rsidRPr="000953B7" w:rsidRDefault="000953B7" w:rsidP="000953B7">
      <w:pPr>
        <w:ind w:left="1440"/>
        <w:rPr>
          <w:sz w:val="24"/>
          <w:szCs w:val="24"/>
        </w:rPr>
      </w:pPr>
      <w:r w:rsidRPr="000953B7">
        <w:rPr>
          <w:sz w:val="24"/>
          <w:szCs w:val="24"/>
        </w:rPr>
        <w:tab/>
      </w:r>
      <w:r w:rsidRPr="000953B7">
        <w:rPr>
          <w:sz w:val="24"/>
          <w:szCs w:val="24"/>
        </w:rPr>
        <w:tab/>
      </w:r>
      <w:r w:rsidRPr="000953B7">
        <w:rPr>
          <w:sz w:val="24"/>
          <w:szCs w:val="24"/>
        </w:rPr>
        <w:tab/>
      </w:r>
      <w:r w:rsidRPr="000953B7">
        <w:rPr>
          <w:sz w:val="24"/>
          <w:szCs w:val="24"/>
        </w:rPr>
        <w:tab/>
      </w:r>
    </w:p>
    <w:p w14:paraId="2BC21281" w14:textId="77777777" w:rsidR="002051BB" w:rsidRPr="00EA58DC" w:rsidRDefault="002051BB" w:rsidP="002051BB">
      <w:pPr>
        <w:ind w:left="1440"/>
        <w:rPr>
          <w:iCs/>
          <w:strike/>
          <w:color w:val="FF0000"/>
          <w:sz w:val="24"/>
          <w:szCs w:val="24"/>
        </w:rPr>
      </w:pPr>
      <w:r w:rsidRPr="00EA58DC">
        <w:rPr>
          <w:iCs/>
          <w:sz w:val="24"/>
          <w:szCs w:val="24"/>
        </w:rPr>
        <w:t>A student who scores below the designated level on the external test on the second attempt will be required to complete a recommended commercial review course at his/her expense</w:t>
      </w:r>
      <w:r w:rsidRPr="004371B2">
        <w:rPr>
          <w:iCs/>
          <w:color w:val="000000" w:themeColor="text1"/>
          <w:sz w:val="24"/>
          <w:szCs w:val="24"/>
        </w:rPr>
        <w:t>.</w:t>
      </w:r>
      <w:r w:rsidRPr="00EA58DC">
        <w:rPr>
          <w:iCs/>
          <w:sz w:val="24"/>
          <w:szCs w:val="24"/>
        </w:rPr>
        <w:t xml:space="preserve"> Proof of completion of the commercial review course must be brought to the Health Programs office.  </w:t>
      </w:r>
    </w:p>
    <w:p w14:paraId="4F4CA359" w14:textId="77777777" w:rsidR="002051BB" w:rsidRPr="00EA58DC" w:rsidRDefault="002051BB" w:rsidP="000953B7">
      <w:pPr>
        <w:ind w:left="1440"/>
        <w:rPr>
          <w:sz w:val="24"/>
          <w:szCs w:val="24"/>
        </w:rPr>
      </w:pPr>
    </w:p>
    <w:p w14:paraId="4A2367EC" w14:textId="77777777" w:rsidR="000953B7" w:rsidRPr="000953B7" w:rsidRDefault="000953B7" w:rsidP="000953B7">
      <w:pPr>
        <w:ind w:left="1440"/>
        <w:rPr>
          <w:sz w:val="24"/>
          <w:szCs w:val="24"/>
        </w:rPr>
      </w:pPr>
      <w:r w:rsidRPr="00EA58DC">
        <w:rPr>
          <w:sz w:val="24"/>
          <w:szCs w:val="24"/>
        </w:rPr>
        <w:t>After completing the plan of study, the student will be allowed to sit for the NCLEX RN at his/her own risk.</w:t>
      </w:r>
      <w:r w:rsidRPr="000953B7">
        <w:rPr>
          <w:sz w:val="24"/>
          <w:szCs w:val="24"/>
        </w:rPr>
        <w:t xml:space="preserve"> </w:t>
      </w:r>
    </w:p>
    <w:p w14:paraId="4B56935D" w14:textId="77777777" w:rsidR="003E74BE" w:rsidRPr="00954D3C" w:rsidRDefault="003E74BE" w:rsidP="000953B7">
      <w:pPr>
        <w:ind w:left="1440"/>
        <w:rPr>
          <w:iCs/>
          <w:sz w:val="24"/>
          <w:szCs w:val="24"/>
        </w:rPr>
      </w:pPr>
    </w:p>
    <w:p w14:paraId="53602D54" w14:textId="77777777" w:rsidR="003B17FA" w:rsidRDefault="003B17FA" w:rsidP="00761C05">
      <w:pPr>
        <w:ind w:left="1440"/>
        <w:rPr>
          <w:sz w:val="24"/>
          <w:szCs w:val="24"/>
        </w:rPr>
      </w:pPr>
      <w:r w:rsidRPr="00954D3C">
        <w:rPr>
          <w:sz w:val="24"/>
          <w:szCs w:val="24"/>
        </w:rPr>
        <w:t>The purpose of the achievement exams is to:</w:t>
      </w:r>
    </w:p>
    <w:p w14:paraId="2BB7C17D" w14:textId="77777777" w:rsidR="00F54C6D" w:rsidRPr="00954D3C" w:rsidRDefault="00F54C6D" w:rsidP="00761C05">
      <w:pPr>
        <w:ind w:left="1440"/>
        <w:rPr>
          <w:sz w:val="24"/>
          <w:szCs w:val="24"/>
        </w:rPr>
      </w:pPr>
    </w:p>
    <w:p w14:paraId="4386A74F" w14:textId="77777777" w:rsidR="003B17FA" w:rsidRPr="00954D3C" w:rsidRDefault="003B17FA" w:rsidP="00F54C6D">
      <w:pPr>
        <w:rPr>
          <w:sz w:val="24"/>
          <w:szCs w:val="24"/>
        </w:rPr>
      </w:pPr>
      <w:r w:rsidRPr="00954D3C">
        <w:rPr>
          <w:sz w:val="24"/>
          <w:szCs w:val="24"/>
        </w:rPr>
        <w:tab/>
      </w:r>
      <w:r w:rsidRPr="00954D3C">
        <w:rPr>
          <w:sz w:val="24"/>
          <w:szCs w:val="24"/>
        </w:rPr>
        <w:tab/>
      </w:r>
      <w:r w:rsidR="00761C05">
        <w:rPr>
          <w:sz w:val="24"/>
          <w:szCs w:val="24"/>
        </w:rPr>
        <w:t>1.</w:t>
      </w:r>
      <w:r w:rsidR="00761C05">
        <w:rPr>
          <w:sz w:val="24"/>
          <w:szCs w:val="24"/>
        </w:rPr>
        <w:tab/>
      </w:r>
      <w:r w:rsidRPr="00954D3C">
        <w:rPr>
          <w:sz w:val="24"/>
          <w:szCs w:val="24"/>
        </w:rPr>
        <w:t xml:space="preserve">evaluate the </w:t>
      </w:r>
      <w:r w:rsidR="007B3FF5" w:rsidRPr="00954D3C">
        <w:rPr>
          <w:sz w:val="24"/>
          <w:szCs w:val="24"/>
        </w:rPr>
        <w:t>student’s knowledge</w:t>
      </w:r>
      <w:r w:rsidRPr="00954D3C">
        <w:rPr>
          <w:sz w:val="24"/>
          <w:szCs w:val="24"/>
        </w:rPr>
        <w:t xml:space="preserve"> of a specific subject area.</w:t>
      </w:r>
    </w:p>
    <w:p w14:paraId="1FCD65CE" w14:textId="77777777" w:rsidR="003B17FA" w:rsidRPr="00954D3C" w:rsidRDefault="00761C05" w:rsidP="00761C05">
      <w:pPr>
        <w:ind w:left="2160" w:hanging="720"/>
        <w:rPr>
          <w:sz w:val="24"/>
          <w:szCs w:val="24"/>
        </w:rPr>
      </w:pPr>
      <w:r>
        <w:rPr>
          <w:sz w:val="24"/>
          <w:szCs w:val="24"/>
        </w:rPr>
        <w:t>2.</w:t>
      </w:r>
      <w:r>
        <w:rPr>
          <w:sz w:val="24"/>
          <w:szCs w:val="24"/>
        </w:rPr>
        <w:tab/>
      </w:r>
      <w:r w:rsidR="003B17FA" w:rsidRPr="00954D3C">
        <w:rPr>
          <w:sz w:val="24"/>
          <w:szCs w:val="24"/>
        </w:rPr>
        <w:t>compare a student’s knowledge with that of other nursing students both institutionally and nationally.</w:t>
      </w:r>
    </w:p>
    <w:p w14:paraId="25C75D17" w14:textId="77777777" w:rsidR="00761C05" w:rsidRDefault="003B17FA" w:rsidP="00761C05">
      <w:pPr>
        <w:ind w:left="720" w:firstLine="720"/>
        <w:rPr>
          <w:sz w:val="24"/>
          <w:szCs w:val="24"/>
        </w:rPr>
      </w:pPr>
      <w:r w:rsidRPr="00954D3C">
        <w:rPr>
          <w:sz w:val="24"/>
          <w:szCs w:val="24"/>
        </w:rPr>
        <w:t>3.</w:t>
      </w:r>
      <w:r w:rsidRPr="00954D3C">
        <w:rPr>
          <w:sz w:val="24"/>
          <w:szCs w:val="24"/>
        </w:rPr>
        <w:tab/>
        <w:t xml:space="preserve">evaluate the probability of the student’s passing the NCLEX-RN licensing </w:t>
      </w:r>
    </w:p>
    <w:p w14:paraId="6C4AF93E" w14:textId="77777777" w:rsidR="003B17FA" w:rsidRPr="00954D3C" w:rsidRDefault="003B17FA" w:rsidP="00761C05">
      <w:pPr>
        <w:ind w:left="1440" w:firstLine="720"/>
        <w:rPr>
          <w:sz w:val="24"/>
          <w:szCs w:val="24"/>
        </w:rPr>
      </w:pPr>
      <w:r w:rsidRPr="00954D3C">
        <w:rPr>
          <w:sz w:val="24"/>
          <w:szCs w:val="24"/>
        </w:rPr>
        <w:t>exam.</w:t>
      </w:r>
    </w:p>
    <w:p w14:paraId="1348C114" w14:textId="77777777" w:rsidR="003B17FA" w:rsidRPr="00954D3C" w:rsidRDefault="00761C05" w:rsidP="00761C05">
      <w:pPr>
        <w:rPr>
          <w:sz w:val="24"/>
          <w:szCs w:val="24"/>
        </w:rPr>
      </w:pPr>
      <w:r>
        <w:rPr>
          <w:sz w:val="24"/>
          <w:szCs w:val="24"/>
        </w:rPr>
        <w:tab/>
      </w:r>
      <w:r>
        <w:rPr>
          <w:sz w:val="24"/>
          <w:szCs w:val="24"/>
        </w:rPr>
        <w:tab/>
      </w:r>
      <w:r w:rsidR="003B17FA" w:rsidRPr="00954D3C">
        <w:rPr>
          <w:sz w:val="24"/>
          <w:szCs w:val="24"/>
        </w:rPr>
        <w:t>4.</w:t>
      </w:r>
      <w:r w:rsidR="003B17FA" w:rsidRPr="00954D3C">
        <w:rPr>
          <w:sz w:val="24"/>
          <w:szCs w:val="24"/>
        </w:rPr>
        <w:tab/>
        <w:t>provide computer adaptive testing experience for the student.</w:t>
      </w:r>
    </w:p>
    <w:p w14:paraId="6923D1FD" w14:textId="77777777" w:rsidR="004B00A1" w:rsidRPr="00954D3C" w:rsidRDefault="004B00A1" w:rsidP="00D354AC">
      <w:pPr>
        <w:ind w:left="1440" w:firstLine="720"/>
        <w:rPr>
          <w:b/>
          <w:sz w:val="24"/>
          <w:szCs w:val="24"/>
        </w:rPr>
      </w:pPr>
    </w:p>
    <w:p w14:paraId="1E3BB9D1" w14:textId="77777777" w:rsidR="00D354AC" w:rsidRPr="00954D3C" w:rsidRDefault="003B17FA" w:rsidP="00D354AC">
      <w:pPr>
        <w:ind w:left="1440" w:firstLine="720"/>
        <w:rPr>
          <w:b/>
          <w:sz w:val="24"/>
          <w:szCs w:val="24"/>
        </w:rPr>
      </w:pPr>
      <w:r w:rsidRPr="00954D3C">
        <w:rPr>
          <w:b/>
          <w:sz w:val="24"/>
          <w:szCs w:val="24"/>
        </w:rPr>
        <w:t xml:space="preserve">Failure to take the required achievement exams may result in the </w:t>
      </w:r>
    </w:p>
    <w:p w14:paraId="745457C5" w14:textId="77777777" w:rsidR="003B17FA" w:rsidRPr="00954D3C" w:rsidRDefault="003B17FA" w:rsidP="00D354AC">
      <w:pPr>
        <w:ind w:left="1440" w:firstLine="720"/>
        <w:rPr>
          <w:b/>
          <w:sz w:val="24"/>
          <w:szCs w:val="24"/>
        </w:rPr>
      </w:pPr>
      <w:r w:rsidRPr="00954D3C">
        <w:rPr>
          <w:b/>
          <w:sz w:val="24"/>
          <w:szCs w:val="24"/>
        </w:rPr>
        <w:t>grade (I) Incomplete being given for the course.</w:t>
      </w:r>
    </w:p>
    <w:p w14:paraId="62B82064" w14:textId="77777777" w:rsidR="003E74BE" w:rsidRPr="00954D3C" w:rsidRDefault="003E74BE" w:rsidP="003B17FA">
      <w:pPr>
        <w:ind w:left="2880"/>
        <w:rPr>
          <w:b/>
          <w:sz w:val="24"/>
          <w:szCs w:val="24"/>
        </w:rPr>
      </w:pPr>
    </w:p>
    <w:p w14:paraId="4CBF9809" w14:textId="77777777" w:rsidR="003E74BE" w:rsidRDefault="003E74BE" w:rsidP="003E74BE">
      <w:pPr>
        <w:ind w:left="2160"/>
        <w:rPr>
          <w:b/>
          <w:iCs/>
          <w:sz w:val="24"/>
          <w:szCs w:val="24"/>
        </w:rPr>
      </w:pPr>
      <w:r w:rsidRPr="00954D3C">
        <w:rPr>
          <w:b/>
          <w:iCs/>
          <w:sz w:val="24"/>
          <w:szCs w:val="24"/>
        </w:rPr>
        <w:t>Academic dishonesty/cheating on a</w:t>
      </w:r>
      <w:r w:rsidR="002D0934">
        <w:rPr>
          <w:b/>
          <w:iCs/>
          <w:sz w:val="24"/>
          <w:szCs w:val="24"/>
        </w:rPr>
        <w:t xml:space="preserve">ny standardized </w:t>
      </w:r>
      <w:r w:rsidRPr="00954D3C">
        <w:rPr>
          <w:b/>
          <w:iCs/>
          <w:sz w:val="24"/>
          <w:szCs w:val="24"/>
        </w:rPr>
        <w:t>exam will result in dismissal from the program and a grade of F in the enrolled course.</w:t>
      </w:r>
    </w:p>
    <w:p w14:paraId="6D3866D6" w14:textId="77777777" w:rsidR="00152672" w:rsidRPr="00954D3C" w:rsidRDefault="00152672" w:rsidP="003E74BE">
      <w:pPr>
        <w:ind w:left="2160"/>
        <w:rPr>
          <w:b/>
          <w:iCs/>
          <w:sz w:val="24"/>
          <w:szCs w:val="24"/>
        </w:rPr>
      </w:pPr>
    </w:p>
    <w:p w14:paraId="27CE0A38" w14:textId="77777777" w:rsidR="003B17FA" w:rsidRPr="00954D3C" w:rsidRDefault="00B3071D" w:rsidP="000953B7">
      <w:pPr>
        <w:ind w:firstLine="720"/>
        <w:rPr>
          <w:b/>
          <w:sz w:val="24"/>
          <w:szCs w:val="24"/>
        </w:rPr>
      </w:pPr>
      <w:r>
        <w:rPr>
          <w:b/>
          <w:sz w:val="24"/>
          <w:szCs w:val="24"/>
        </w:rPr>
        <w:t>M</w:t>
      </w:r>
      <w:r w:rsidR="003B17FA" w:rsidRPr="00B53A2C">
        <w:rPr>
          <w:b/>
          <w:sz w:val="24"/>
          <w:szCs w:val="24"/>
        </w:rPr>
        <w:t>.</w:t>
      </w:r>
      <w:r w:rsidR="003B17FA" w:rsidRPr="00954D3C">
        <w:rPr>
          <w:b/>
          <w:sz w:val="24"/>
          <w:szCs w:val="24"/>
        </w:rPr>
        <w:tab/>
        <w:t>Drug Dosage Calculation</w:t>
      </w:r>
    </w:p>
    <w:p w14:paraId="266ABE2B" w14:textId="77777777" w:rsidR="003B17FA" w:rsidRPr="00954D3C" w:rsidRDefault="003B17FA" w:rsidP="003B17FA">
      <w:pPr>
        <w:ind w:left="2160"/>
        <w:rPr>
          <w:sz w:val="24"/>
          <w:szCs w:val="24"/>
        </w:rPr>
      </w:pPr>
      <w:r w:rsidRPr="00954D3C">
        <w:rPr>
          <w:sz w:val="24"/>
          <w:szCs w:val="24"/>
        </w:rPr>
        <w:t>Accurate calculation of drug dosages is critical to the provision of safe nursing care and satisfactory clinical performance.  Following completion of pharmacology N</w:t>
      </w:r>
      <w:r w:rsidR="002051BB">
        <w:rPr>
          <w:sz w:val="24"/>
          <w:szCs w:val="24"/>
        </w:rPr>
        <w:t>RSG 136</w:t>
      </w:r>
      <w:r w:rsidRPr="00954D3C">
        <w:rPr>
          <w:sz w:val="24"/>
          <w:szCs w:val="24"/>
        </w:rPr>
        <w:t xml:space="preserve">0 drug dosage calculation problems may appear on any future exams throughout the curriculum. </w:t>
      </w:r>
    </w:p>
    <w:p w14:paraId="680E3775" w14:textId="77777777" w:rsidR="003B17FA" w:rsidRPr="00954D3C" w:rsidRDefault="003B17FA" w:rsidP="003B17FA">
      <w:pPr>
        <w:rPr>
          <w:b/>
          <w:sz w:val="24"/>
          <w:szCs w:val="24"/>
        </w:rPr>
      </w:pPr>
    </w:p>
    <w:p w14:paraId="04727A6B" w14:textId="77777777" w:rsidR="003B17FA" w:rsidRPr="00954D3C" w:rsidRDefault="003B17FA" w:rsidP="009F70C8">
      <w:pPr>
        <w:ind w:firstLine="720"/>
        <w:rPr>
          <w:b/>
          <w:sz w:val="24"/>
          <w:szCs w:val="24"/>
        </w:rPr>
      </w:pPr>
      <w:bookmarkStart w:id="40" w:name="_Hlk124429940"/>
      <w:r w:rsidRPr="00954D3C">
        <w:rPr>
          <w:b/>
          <w:sz w:val="24"/>
          <w:szCs w:val="24"/>
        </w:rPr>
        <w:t>V.</w:t>
      </w:r>
      <w:r w:rsidRPr="00954D3C">
        <w:rPr>
          <w:b/>
          <w:sz w:val="24"/>
          <w:szCs w:val="24"/>
        </w:rPr>
        <w:tab/>
        <w:t>CLINICAL POLICIES</w:t>
      </w:r>
      <w:r w:rsidR="00235799">
        <w:rPr>
          <w:b/>
          <w:sz w:val="24"/>
          <w:szCs w:val="24"/>
        </w:rPr>
        <w:t xml:space="preserve"> (Any student who is denied for clinical by a healthcare facility for </w:t>
      </w:r>
      <w:r w:rsidR="00235799">
        <w:rPr>
          <w:b/>
          <w:sz w:val="24"/>
          <w:szCs w:val="24"/>
        </w:rPr>
        <w:tab/>
      </w:r>
      <w:r w:rsidR="00235799">
        <w:rPr>
          <w:b/>
          <w:sz w:val="24"/>
          <w:szCs w:val="24"/>
        </w:rPr>
        <w:tab/>
      </w:r>
      <w:r w:rsidR="00235799">
        <w:rPr>
          <w:b/>
          <w:sz w:val="24"/>
          <w:szCs w:val="24"/>
        </w:rPr>
        <w:tab/>
        <w:t xml:space="preserve">any reason must withdraw from the program). </w:t>
      </w:r>
    </w:p>
    <w:p w14:paraId="36CF1877" w14:textId="77777777" w:rsidR="00A83034" w:rsidRPr="00954D3C" w:rsidRDefault="00A83034" w:rsidP="00A83034">
      <w:pPr>
        <w:pStyle w:val="Title"/>
        <w:jc w:val="left"/>
        <w:rPr>
          <w:b w:val="0"/>
          <w:sz w:val="24"/>
          <w:szCs w:val="24"/>
          <w:lang w:val="en-US" w:eastAsia="en-US"/>
        </w:rPr>
      </w:pPr>
    </w:p>
    <w:bookmarkEnd w:id="40"/>
    <w:p w14:paraId="41EA4C8C" w14:textId="77777777" w:rsidR="003B17FA" w:rsidRPr="00954D3C" w:rsidRDefault="00A83034" w:rsidP="00A83034">
      <w:pPr>
        <w:pStyle w:val="Title"/>
        <w:ind w:left="720" w:firstLine="720"/>
        <w:jc w:val="left"/>
        <w:rPr>
          <w:bCs/>
          <w:sz w:val="24"/>
          <w:szCs w:val="24"/>
          <w:u w:val="single"/>
        </w:rPr>
      </w:pPr>
      <w:r w:rsidRPr="00954D3C">
        <w:rPr>
          <w:sz w:val="24"/>
          <w:szCs w:val="24"/>
          <w:lang w:val="en-US" w:eastAsia="en-US"/>
        </w:rPr>
        <w:t>A.</w:t>
      </w:r>
      <w:r w:rsidRPr="00954D3C">
        <w:rPr>
          <w:sz w:val="24"/>
          <w:szCs w:val="24"/>
          <w:lang w:val="en-US" w:eastAsia="en-US"/>
        </w:rPr>
        <w:tab/>
      </w:r>
      <w:r w:rsidRPr="00954D3C">
        <w:rPr>
          <w:bCs/>
          <w:sz w:val="24"/>
          <w:szCs w:val="24"/>
        </w:rPr>
        <w:t>Student Confidentiality/Non-Disclosure Ackno</w:t>
      </w:r>
      <w:r w:rsidRPr="00954D3C">
        <w:rPr>
          <w:sz w:val="24"/>
          <w:szCs w:val="24"/>
        </w:rPr>
        <w:t>w</w:t>
      </w:r>
      <w:r w:rsidRPr="00954D3C">
        <w:rPr>
          <w:bCs/>
          <w:sz w:val="24"/>
          <w:szCs w:val="24"/>
        </w:rPr>
        <w:t>ledgement</w:t>
      </w:r>
    </w:p>
    <w:p w14:paraId="54875CFE" w14:textId="77777777" w:rsidR="003B17FA" w:rsidRPr="00954D3C" w:rsidRDefault="003B17FA" w:rsidP="000E0BF8">
      <w:pPr>
        <w:ind w:left="2160"/>
        <w:rPr>
          <w:sz w:val="24"/>
          <w:szCs w:val="24"/>
        </w:rPr>
      </w:pPr>
      <w:r w:rsidRPr="00954D3C">
        <w:rPr>
          <w:sz w:val="24"/>
          <w:szCs w:val="24"/>
        </w:rPr>
        <w:t xml:space="preserve">Before students can participate in clinical, they must agree to the conditions in the Student Confidentiality/Non-Disclosure Acknowledgement and sign the agreement. A copy of this form may be found as </w:t>
      </w:r>
      <w:r w:rsidRPr="00954D3C">
        <w:rPr>
          <w:b/>
          <w:bCs/>
          <w:sz w:val="24"/>
          <w:szCs w:val="24"/>
        </w:rPr>
        <w:t xml:space="preserve">Appendix </w:t>
      </w:r>
      <w:r w:rsidR="00AC73C3">
        <w:rPr>
          <w:b/>
          <w:bCs/>
          <w:sz w:val="24"/>
          <w:szCs w:val="24"/>
        </w:rPr>
        <w:t>K</w:t>
      </w:r>
      <w:r w:rsidRPr="00954D3C">
        <w:rPr>
          <w:b/>
          <w:bCs/>
          <w:sz w:val="24"/>
          <w:szCs w:val="24"/>
        </w:rPr>
        <w:t>.</w:t>
      </w:r>
    </w:p>
    <w:p w14:paraId="680756B6" w14:textId="77777777" w:rsidR="003B17FA" w:rsidRPr="00954D3C" w:rsidRDefault="003B17FA" w:rsidP="003B17FA">
      <w:pPr>
        <w:jc w:val="center"/>
        <w:rPr>
          <w:sz w:val="24"/>
          <w:szCs w:val="24"/>
        </w:rPr>
      </w:pPr>
      <w:bookmarkStart w:id="41" w:name="_Hlk124429980"/>
    </w:p>
    <w:p w14:paraId="7C96672B" w14:textId="77777777" w:rsidR="003B17FA" w:rsidRDefault="003B17FA" w:rsidP="003B17FA">
      <w:pPr>
        <w:pStyle w:val="Heading5"/>
        <w:rPr>
          <w:sz w:val="24"/>
          <w:szCs w:val="24"/>
        </w:rPr>
      </w:pPr>
      <w:r w:rsidRPr="00954D3C">
        <w:rPr>
          <w:sz w:val="24"/>
          <w:szCs w:val="24"/>
        </w:rPr>
        <w:tab/>
      </w:r>
      <w:r w:rsidRPr="00954D3C">
        <w:rPr>
          <w:sz w:val="24"/>
          <w:szCs w:val="24"/>
        </w:rPr>
        <w:tab/>
      </w:r>
      <w:r w:rsidR="00A83034" w:rsidRPr="00954D3C">
        <w:rPr>
          <w:sz w:val="24"/>
          <w:szCs w:val="24"/>
          <w:lang w:val="en-US"/>
        </w:rPr>
        <w:t>B</w:t>
      </w:r>
      <w:r w:rsidRPr="00954D3C">
        <w:rPr>
          <w:sz w:val="24"/>
          <w:szCs w:val="24"/>
        </w:rPr>
        <w:t>.</w:t>
      </w:r>
      <w:r w:rsidRPr="00954D3C">
        <w:rPr>
          <w:sz w:val="24"/>
          <w:szCs w:val="24"/>
        </w:rPr>
        <w:tab/>
        <w:t>Clinical Placement</w:t>
      </w:r>
    </w:p>
    <w:bookmarkEnd w:id="41"/>
    <w:p w14:paraId="3100E1C5" w14:textId="77777777" w:rsidR="00F54C6D" w:rsidRPr="00F54C6D" w:rsidRDefault="00F54C6D" w:rsidP="00F54C6D">
      <w:pPr>
        <w:rPr>
          <w:lang w:val="x-none" w:eastAsia="x-none"/>
        </w:rPr>
      </w:pPr>
    </w:p>
    <w:p w14:paraId="09E213DE" w14:textId="77777777" w:rsidR="003B17FA" w:rsidRDefault="003B17FA" w:rsidP="003B17FA">
      <w:pPr>
        <w:ind w:left="2160" w:hanging="720"/>
        <w:rPr>
          <w:sz w:val="24"/>
          <w:szCs w:val="24"/>
        </w:rPr>
      </w:pPr>
      <w:r w:rsidRPr="00954D3C">
        <w:rPr>
          <w:sz w:val="24"/>
          <w:szCs w:val="24"/>
        </w:rPr>
        <w:t>1.</w:t>
      </w:r>
      <w:r w:rsidRPr="00954D3C">
        <w:rPr>
          <w:sz w:val="24"/>
          <w:szCs w:val="24"/>
        </w:rPr>
        <w:tab/>
        <w:t xml:space="preserve">In order to prepare students to practice in the current health care system, students will be offered a variety of clinical experiences.  Clinical facilities will include but are not limited to acute care facilities, long term care facilities, home health agencies, out-patient facilities, and community agencies.  The Health Programs faculty strongly discourages clinical placement of students on a unit where they are employed.  Arrangements for </w:t>
      </w:r>
      <w:r w:rsidRPr="00954D3C">
        <w:rPr>
          <w:sz w:val="24"/>
          <w:szCs w:val="24"/>
        </w:rPr>
        <w:lastRenderedPageBreak/>
        <w:t>clinical placement of students are made by the course coordinator in collaboration with clinical facilities.</w:t>
      </w:r>
    </w:p>
    <w:p w14:paraId="4120E232" w14:textId="77777777" w:rsidR="00A852B7" w:rsidRDefault="00A852B7" w:rsidP="003B17FA">
      <w:pPr>
        <w:ind w:left="2160" w:hanging="720"/>
        <w:rPr>
          <w:sz w:val="24"/>
          <w:szCs w:val="24"/>
        </w:rPr>
      </w:pPr>
    </w:p>
    <w:p w14:paraId="25927AFF" w14:textId="77777777" w:rsidR="008141A6" w:rsidRPr="00954D3C" w:rsidRDefault="008141A6" w:rsidP="003B17FA">
      <w:pPr>
        <w:ind w:left="2160" w:hanging="720"/>
        <w:rPr>
          <w:sz w:val="24"/>
          <w:szCs w:val="24"/>
        </w:rPr>
      </w:pPr>
      <w:bookmarkStart w:id="42" w:name="_Hlk124430000"/>
      <w:r>
        <w:rPr>
          <w:sz w:val="24"/>
          <w:szCs w:val="24"/>
        </w:rPr>
        <w:t>2.</w:t>
      </w:r>
      <w:r>
        <w:rPr>
          <w:sz w:val="24"/>
          <w:szCs w:val="24"/>
        </w:rPr>
        <w:tab/>
        <w:t>Clinical days may occur during any day of the week, including weekends. Clinical hours may take place during the day, afternoon, evening or night times depending on the clinical site/lab availability.</w:t>
      </w:r>
    </w:p>
    <w:p w14:paraId="7F855283" w14:textId="77777777" w:rsidR="003B17FA" w:rsidRPr="00954D3C" w:rsidRDefault="003B17FA" w:rsidP="003B17FA">
      <w:pPr>
        <w:rPr>
          <w:sz w:val="24"/>
          <w:szCs w:val="24"/>
        </w:rPr>
      </w:pPr>
    </w:p>
    <w:p w14:paraId="38BB6F8A" w14:textId="77777777" w:rsidR="003B17FA" w:rsidRPr="00954D3C" w:rsidRDefault="008141A6" w:rsidP="003B17FA">
      <w:pPr>
        <w:ind w:left="2160" w:hanging="720"/>
        <w:rPr>
          <w:sz w:val="24"/>
          <w:szCs w:val="24"/>
        </w:rPr>
      </w:pPr>
      <w:r>
        <w:rPr>
          <w:sz w:val="24"/>
          <w:szCs w:val="24"/>
        </w:rPr>
        <w:t>3</w:t>
      </w:r>
      <w:r w:rsidR="003B17FA" w:rsidRPr="00954D3C">
        <w:rPr>
          <w:sz w:val="24"/>
          <w:szCs w:val="24"/>
        </w:rPr>
        <w:t>.</w:t>
      </w:r>
      <w:r w:rsidR="003B17FA" w:rsidRPr="00954D3C">
        <w:rPr>
          <w:sz w:val="24"/>
          <w:szCs w:val="24"/>
        </w:rPr>
        <w:tab/>
      </w:r>
      <w:r>
        <w:rPr>
          <w:sz w:val="24"/>
          <w:szCs w:val="24"/>
        </w:rPr>
        <w:t xml:space="preserve">It remains the responsibility of the student to ensure transportation to the various clinical facilities. </w:t>
      </w:r>
      <w:r w:rsidR="003B17FA" w:rsidRPr="00954D3C">
        <w:rPr>
          <w:sz w:val="24"/>
          <w:szCs w:val="24"/>
        </w:rPr>
        <w:t xml:space="preserve">Although </w:t>
      </w:r>
      <w:r w:rsidR="009A5E6A" w:rsidRPr="00954D3C">
        <w:rPr>
          <w:sz w:val="24"/>
          <w:szCs w:val="24"/>
        </w:rPr>
        <w:t>carpooling</w:t>
      </w:r>
      <w:r w:rsidR="003B17FA" w:rsidRPr="00954D3C">
        <w:rPr>
          <w:sz w:val="24"/>
          <w:szCs w:val="24"/>
        </w:rPr>
        <w:t xml:space="preserve"> is encouraged, it is not possible to arrange student clinical schedules to accommodate established car pool arrangements.</w:t>
      </w:r>
    </w:p>
    <w:bookmarkEnd w:id="42"/>
    <w:p w14:paraId="09B2D608" w14:textId="77777777" w:rsidR="003B17FA" w:rsidRPr="00954D3C" w:rsidRDefault="003B17FA" w:rsidP="003B17FA">
      <w:pPr>
        <w:rPr>
          <w:sz w:val="24"/>
          <w:szCs w:val="24"/>
        </w:rPr>
      </w:pPr>
    </w:p>
    <w:p w14:paraId="2CC99CAA" w14:textId="77777777" w:rsidR="00A83034" w:rsidRPr="00954D3C" w:rsidRDefault="003B17FA" w:rsidP="003B17FA">
      <w:pPr>
        <w:rPr>
          <w:sz w:val="24"/>
          <w:szCs w:val="24"/>
        </w:rPr>
      </w:pPr>
      <w:r w:rsidRPr="00954D3C">
        <w:rPr>
          <w:sz w:val="24"/>
          <w:szCs w:val="24"/>
        </w:rPr>
        <w:tab/>
      </w:r>
      <w:r w:rsidRPr="00954D3C">
        <w:rPr>
          <w:sz w:val="24"/>
          <w:szCs w:val="24"/>
        </w:rPr>
        <w:tab/>
        <w:t>3.</w:t>
      </w:r>
      <w:r w:rsidRPr="00954D3C">
        <w:rPr>
          <w:sz w:val="24"/>
          <w:szCs w:val="24"/>
        </w:rPr>
        <w:tab/>
      </w:r>
      <w:r w:rsidR="00A83034" w:rsidRPr="00954D3C">
        <w:rPr>
          <w:sz w:val="24"/>
          <w:szCs w:val="24"/>
        </w:rPr>
        <w:t xml:space="preserve">Students are NOT to work the immediate 8 hours prior to patient care </w:t>
      </w:r>
    </w:p>
    <w:p w14:paraId="4D8C0298" w14:textId="77777777" w:rsidR="003B17FA" w:rsidRPr="00954D3C" w:rsidRDefault="00A83034" w:rsidP="00A83034">
      <w:pPr>
        <w:ind w:left="1440" w:firstLine="720"/>
        <w:rPr>
          <w:sz w:val="24"/>
          <w:szCs w:val="24"/>
        </w:rPr>
      </w:pPr>
      <w:r w:rsidRPr="00954D3C">
        <w:rPr>
          <w:sz w:val="24"/>
          <w:szCs w:val="24"/>
        </w:rPr>
        <w:t>clinical.</w:t>
      </w:r>
    </w:p>
    <w:p w14:paraId="0F4C5D16" w14:textId="77777777" w:rsidR="00F54C6D" w:rsidRDefault="00F54C6D" w:rsidP="00761C05">
      <w:pPr>
        <w:ind w:left="2160" w:hanging="720"/>
        <w:rPr>
          <w:sz w:val="24"/>
          <w:szCs w:val="24"/>
        </w:rPr>
      </w:pPr>
    </w:p>
    <w:p w14:paraId="7F9BBCA0" w14:textId="77777777" w:rsidR="003B17FA" w:rsidRPr="00954D3C" w:rsidRDefault="003B17FA" w:rsidP="00761C05">
      <w:pPr>
        <w:ind w:left="2160" w:hanging="720"/>
        <w:rPr>
          <w:sz w:val="24"/>
          <w:szCs w:val="24"/>
        </w:rPr>
      </w:pPr>
      <w:r w:rsidRPr="00954D3C">
        <w:rPr>
          <w:sz w:val="24"/>
          <w:szCs w:val="24"/>
        </w:rPr>
        <w:t>4.</w:t>
      </w:r>
      <w:r w:rsidRPr="00954D3C">
        <w:rPr>
          <w:sz w:val="24"/>
          <w:szCs w:val="24"/>
        </w:rPr>
        <w:tab/>
        <w:t>Clinical agencies are not liable for injuries a student may sustain, or for the diagnosis or treatment of any illness a student may contract while in the agency for clinical experiences.  Neither WSCC nor the clinical agencies are liable for injuries sustained by students or loss of student property.  Students are encouraged to carry health insurance.  Students should leave valuables at home and bring only the amount of cash needed.  Students are not considered as employees of the clinical agencies during the times assigned for clinical experiences.</w:t>
      </w:r>
    </w:p>
    <w:p w14:paraId="14A049B4" w14:textId="77777777" w:rsidR="003B17FA" w:rsidRPr="00954D3C" w:rsidRDefault="003B17FA" w:rsidP="003B17FA">
      <w:pPr>
        <w:ind w:left="2160" w:hanging="720"/>
        <w:rPr>
          <w:sz w:val="24"/>
          <w:szCs w:val="24"/>
        </w:rPr>
      </w:pPr>
    </w:p>
    <w:p w14:paraId="6438305E" w14:textId="77777777" w:rsidR="00D37C6F" w:rsidRPr="00954D3C" w:rsidRDefault="003B17FA" w:rsidP="003B17FA">
      <w:pPr>
        <w:ind w:left="2160" w:hanging="720"/>
        <w:rPr>
          <w:sz w:val="24"/>
          <w:szCs w:val="24"/>
        </w:rPr>
      </w:pPr>
      <w:r w:rsidRPr="00954D3C">
        <w:rPr>
          <w:sz w:val="24"/>
          <w:szCs w:val="24"/>
        </w:rPr>
        <w:t>5.</w:t>
      </w:r>
      <w:r w:rsidRPr="00954D3C">
        <w:rPr>
          <w:sz w:val="24"/>
          <w:szCs w:val="24"/>
        </w:rPr>
        <w:tab/>
        <w:t>Criminal Background checks may be a requirement for training at some affiliated clinical sites.</w:t>
      </w:r>
      <w:r w:rsidR="00D354AC" w:rsidRPr="00954D3C">
        <w:rPr>
          <w:sz w:val="24"/>
          <w:szCs w:val="24"/>
        </w:rPr>
        <w:t>*</w:t>
      </w:r>
      <w:r w:rsidRPr="00954D3C">
        <w:rPr>
          <w:sz w:val="24"/>
          <w:szCs w:val="24"/>
        </w:rPr>
        <w:t xml:space="preserve"> Based on the results of these checks, an affiliated clinical site may determine to not allow your presence at a facility. Additionally, a criminal background may preclude licensure or employment. If you are assigned to a clinical affiliate requiring a criminal background check, you will be required to provide the requested information. Acceptance of you as a student in the clinical facility will be at the clinical affiliate’s discretion. As a student, you will be responsible for the cost of any required background checks.</w:t>
      </w:r>
    </w:p>
    <w:p w14:paraId="5AA465E8" w14:textId="77777777" w:rsidR="00D37C6F" w:rsidRPr="00954D3C" w:rsidRDefault="00D37C6F" w:rsidP="003B17FA">
      <w:pPr>
        <w:ind w:left="2160" w:hanging="720"/>
        <w:rPr>
          <w:sz w:val="24"/>
          <w:szCs w:val="24"/>
        </w:rPr>
      </w:pPr>
    </w:p>
    <w:p w14:paraId="6FE6545D" w14:textId="77777777" w:rsidR="003B17FA" w:rsidRPr="00954D3C" w:rsidRDefault="003B17FA" w:rsidP="003B17FA">
      <w:pPr>
        <w:ind w:left="2160" w:hanging="720"/>
        <w:rPr>
          <w:sz w:val="24"/>
          <w:szCs w:val="24"/>
        </w:rPr>
      </w:pPr>
      <w:r w:rsidRPr="00954D3C">
        <w:rPr>
          <w:sz w:val="24"/>
          <w:szCs w:val="24"/>
        </w:rPr>
        <w:tab/>
      </w:r>
      <w:r w:rsidRPr="0056645D">
        <w:rPr>
          <w:sz w:val="24"/>
          <w:szCs w:val="24"/>
        </w:rPr>
        <w:t xml:space="preserve">If a clinical denies your presence in the facility, </w:t>
      </w:r>
      <w:r w:rsidR="008141A6" w:rsidRPr="000D14AA">
        <w:rPr>
          <w:sz w:val="24"/>
          <w:szCs w:val="24"/>
        </w:rPr>
        <w:t>students</w:t>
      </w:r>
      <w:r w:rsidR="00517C69" w:rsidRPr="000D14AA">
        <w:rPr>
          <w:sz w:val="24"/>
          <w:szCs w:val="24"/>
        </w:rPr>
        <w:t xml:space="preserve"> </w:t>
      </w:r>
      <w:r w:rsidRPr="000D14AA">
        <w:rPr>
          <w:sz w:val="24"/>
          <w:szCs w:val="24"/>
        </w:rPr>
        <w:t>will not be able to complete the clinical experience and you will be withdrawn from the program.</w:t>
      </w:r>
      <w:r w:rsidRPr="00954D3C">
        <w:rPr>
          <w:sz w:val="24"/>
          <w:szCs w:val="24"/>
        </w:rPr>
        <w:t xml:space="preserve"> </w:t>
      </w:r>
    </w:p>
    <w:p w14:paraId="723F60E1" w14:textId="77777777" w:rsidR="00D37C6F" w:rsidRPr="00954D3C" w:rsidRDefault="00D37C6F" w:rsidP="003B17FA">
      <w:pPr>
        <w:ind w:left="2160" w:hanging="720"/>
        <w:rPr>
          <w:sz w:val="24"/>
          <w:szCs w:val="24"/>
        </w:rPr>
      </w:pPr>
    </w:p>
    <w:p w14:paraId="04748390" w14:textId="77777777" w:rsidR="009F70C8" w:rsidRDefault="009F70C8" w:rsidP="00D37C6F">
      <w:pPr>
        <w:ind w:left="2160"/>
        <w:rPr>
          <w:b/>
          <w:sz w:val="24"/>
          <w:szCs w:val="24"/>
        </w:rPr>
      </w:pPr>
    </w:p>
    <w:p w14:paraId="04E7ED7A" w14:textId="77777777" w:rsidR="00D37C6F" w:rsidRPr="00954D3C" w:rsidRDefault="00D37C6F" w:rsidP="00D37C6F">
      <w:pPr>
        <w:ind w:left="2160"/>
        <w:rPr>
          <w:b/>
          <w:sz w:val="24"/>
          <w:szCs w:val="24"/>
        </w:rPr>
      </w:pPr>
      <w:r w:rsidRPr="00954D3C">
        <w:rPr>
          <w:b/>
          <w:sz w:val="24"/>
          <w:szCs w:val="24"/>
        </w:rPr>
        <w:t>All students are required to notify the Dean of the Health Programs Division at any time any criminal charges or convictions occur within 5 days of their occurrence as it may impact practice.</w:t>
      </w:r>
    </w:p>
    <w:p w14:paraId="508E23B5" w14:textId="77777777" w:rsidR="003B17FA" w:rsidRPr="00954D3C" w:rsidRDefault="003B17FA" w:rsidP="003B17FA">
      <w:pPr>
        <w:ind w:left="2160" w:hanging="720"/>
        <w:rPr>
          <w:sz w:val="24"/>
          <w:szCs w:val="24"/>
        </w:rPr>
      </w:pPr>
    </w:p>
    <w:p w14:paraId="77FCAE0B" w14:textId="77777777" w:rsidR="003B17FA" w:rsidRPr="00954D3C" w:rsidRDefault="003B17FA" w:rsidP="003B17FA">
      <w:pPr>
        <w:ind w:left="2160" w:hanging="720"/>
        <w:rPr>
          <w:sz w:val="24"/>
          <w:szCs w:val="24"/>
        </w:rPr>
      </w:pPr>
      <w:r w:rsidRPr="00954D3C">
        <w:rPr>
          <w:sz w:val="24"/>
          <w:szCs w:val="24"/>
        </w:rPr>
        <w:tab/>
        <w:t xml:space="preserve">The specifications for the background check are at the discretion of the clinical affiliate. Should the affiliate not require a specific vendor for the check, the program director will provide a list of available vendors to purchase the required criminal background check. The cost of the criminal background check will average $50.00-$100.00. The exact amount may vary based on the affiliate specifications and individual student differences. As a student you will not be allowed access to a clinical facility for any student experience until the clinical facility has authorized your presence.  </w:t>
      </w:r>
    </w:p>
    <w:p w14:paraId="33ADCD4A" w14:textId="77777777" w:rsidR="00C836A6" w:rsidRPr="00954D3C" w:rsidRDefault="00C836A6" w:rsidP="003B17FA">
      <w:pPr>
        <w:ind w:left="2160" w:hanging="720"/>
        <w:rPr>
          <w:sz w:val="24"/>
          <w:szCs w:val="24"/>
        </w:rPr>
      </w:pPr>
    </w:p>
    <w:p w14:paraId="2DA95BF0" w14:textId="77777777" w:rsidR="003B17FA" w:rsidRPr="00954D3C" w:rsidRDefault="003B17FA" w:rsidP="003B17FA">
      <w:pPr>
        <w:ind w:left="2160" w:hanging="720"/>
        <w:rPr>
          <w:sz w:val="24"/>
          <w:szCs w:val="24"/>
        </w:rPr>
      </w:pPr>
      <w:r w:rsidRPr="00954D3C">
        <w:rPr>
          <w:sz w:val="24"/>
          <w:szCs w:val="24"/>
        </w:rPr>
        <w:tab/>
      </w:r>
      <w:r w:rsidRPr="00954D3C">
        <w:rPr>
          <w:b/>
          <w:sz w:val="24"/>
          <w:szCs w:val="24"/>
        </w:rPr>
        <w:t>* Students will be given further instructions at course orientation.</w:t>
      </w:r>
    </w:p>
    <w:p w14:paraId="5538C7AD" w14:textId="77777777" w:rsidR="003B17FA" w:rsidRPr="00954D3C" w:rsidRDefault="003B17FA" w:rsidP="003B17FA">
      <w:pPr>
        <w:ind w:left="2160" w:hanging="720"/>
        <w:rPr>
          <w:sz w:val="24"/>
          <w:szCs w:val="24"/>
        </w:rPr>
      </w:pPr>
    </w:p>
    <w:p w14:paraId="7E51083E" w14:textId="77777777" w:rsidR="003B17FA" w:rsidRPr="00954D3C" w:rsidRDefault="003B17FA" w:rsidP="003B17FA">
      <w:pPr>
        <w:ind w:left="2160" w:hanging="720"/>
        <w:rPr>
          <w:sz w:val="24"/>
          <w:szCs w:val="24"/>
        </w:rPr>
      </w:pPr>
      <w:r w:rsidRPr="00954D3C">
        <w:rPr>
          <w:sz w:val="24"/>
          <w:szCs w:val="24"/>
        </w:rPr>
        <w:tab/>
        <w:t xml:space="preserve">Please see consent forms in </w:t>
      </w:r>
      <w:r w:rsidRPr="004A02CB">
        <w:rPr>
          <w:b/>
          <w:sz w:val="24"/>
          <w:szCs w:val="24"/>
        </w:rPr>
        <w:t xml:space="preserve">Appendix </w:t>
      </w:r>
      <w:r w:rsidR="00AC73C3">
        <w:rPr>
          <w:b/>
          <w:sz w:val="24"/>
          <w:szCs w:val="24"/>
        </w:rPr>
        <w:t>L</w:t>
      </w:r>
      <w:r w:rsidRPr="00954D3C">
        <w:rPr>
          <w:sz w:val="24"/>
          <w:szCs w:val="24"/>
        </w:rPr>
        <w:t>.</w:t>
      </w:r>
    </w:p>
    <w:p w14:paraId="05B62EE9" w14:textId="77777777" w:rsidR="00C836A6" w:rsidRPr="00954D3C" w:rsidRDefault="00C836A6" w:rsidP="003B17FA">
      <w:pPr>
        <w:ind w:left="2160" w:hanging="720"/>
        <w:rPr>
          <w:sz w:val="24"/>
          <w:szCs w:val="24"/>
        </w:rPr>
      </w:pPr>
    </w:p>
    <w:p w14:paraId="393241D7" w14:textId="77777777" w:rsidR="00C836A6" w:rsidRPr="00954D3C" w:rsidRDefault="00C836A6" w:rsidP="003B17FA">
      <w:pPr>
        <w:ind w:left="2160" w:hanging="720"/>
        <w:rPr>
          <w:sz w:val="24"/>
          <w:szCs w:val="24"/>
        </w:rPr>
      </w:pPr>
      <w:r w:rsidRPr="00954D3C">
        <w:rPr>
          <w:sz w:val="24"/>
          <w:szCs w:val="24"/>
        </w:rPr>
        <w:lastRenderedPageBreak/>
        <w:t>6.</w:t>
      </w:r>
      <w:r w:rsidRPr="00954D3C">
        <w:rPr>
          <w:sz w:val="24"/>
          <w:szCs w:val="24"/>
        </w:rPr>
        <w:tab/>
        <w:t>Drug Screen</w:t>
      </w:r>
      <w:r w:rsidR="00462E0D" w:rsidRPr="00954D3C">
        <w:rPr>
          <w:sz w:val="24"/>
          <w:szCs w:val="24"/>
        </w:rPr>
        <w:t xml:space="preserve"> – Students may be required to complete a drug screen.  This will be at the student’s expense if required by the clinical facility the student is assigned. </w:t>
      </w:r>
    </w:p>
    <w:p w14:paraId="58149A7D" w14:textId="77777777" w:rsidR="002D0934" w:rsidRDefault="002D0934" w:rsidP="003B17FA">
      <w:pPr>
        <w:pStyle w:val="Heading5"/>
        <w:ind w:firstLine="720"/>
        <w:rPr>
          <w:sz w:val="24"/>
          <w:szCs w:val="24"/>
          <w:lang w:val="en-US"/>
        </w:rPr>
      </w:pPr>
    </w:p>
    <w:p w14:paraId="29778EE5" w14:textId="77777777" w:rsidR="003B17FA" w:rsidRPr="00954D3C" w:rsidRDefault="00A83034" w:rsidP="003B17FA">
      <w:pPr>
        <w:pStyle w:val="Heading5"/>
        <w:ind w:firstLine="720"/>
        <w:rPr>
          <w:sz w:val="24"/>
          <w:szCs w:val="24"/>
        </w:rPr>
      </w:pPr>
      <w:bookmarkStart w:id="43" w:name="_Hlk124430030"/>
      <w:r w:rsidRPr="00954D3C">
        <w:rPr>
          <w:sz w:val="24"/>
          <w:szCs w:val="24"/>
          <w:lang w:val="en-US"/>
        </w:rPr>
        <w:t>C</w:t>
      </w:r>
      <w:r w:rsidR="003B17FA" w:rsidRPr="00954D3C">
        <w:rPr>
          <w:sz w:val="24"/>
          <w:szCs w:val="24"/>
        </w:rPr>
        <w:t>.</w:t>
      </w:r>
      <w:r w:rsidR="003B17FA" w:rsidRPr="00954D3C">
        <w:rPr>
          <w:sz w:val="24"/>
          <w:szCs w:val="24"/>
        </w:rPr>
        <w:tab/>
        <w:t>Clinical Orientation</w:t>
      </w:r>
    </w:p>
    <w:p w14:paraId="6AB1A6BA" w14:textId="77777777" w:rsidR="008141A6" w:rsidRDefault="008141A6" w:rsidP="003B17FA">
      <w:pPr>
        <w:ind w:left="1440"/>
        <w:rPr>
          <w:sz w:val="24"/>
          <w:szCs w:val="24"/>
        </w:rPr>
      </w:pPr>
      <w:r>
        <w:rPr>
          <w:sz w:val="24"/>
          <w:szCs w:val="24"/>
        </w:rPr>
        <w:t>1.</w:t>
      </w:r>
      <w:r>
        <w:rPr>
          <w:sz w:val="24"/>
          <w:szCs w:val="24"/>
        </w:rPr>
        <w:tab/>
      </w:r>
      <w:r w:rsidR="003B17FA" w:rsidRPr="00954D3C">
        <w:rPr>
          <w:sz w:val="24"/>
          <w:szCs w:val="24"/>
        </w:rPr>
        <w:t xml:space="preserve">Students are required to complete a general orientation and facility orientation for each </w:t>
      </w:r>
      <w:r>
        <w:rPr>
          <w:sz w:val="24"/>
          <w:szCs w:val="24"/>
        </w:rPr>
        <w:tab/>
      </w:r>
      <w:r w:rsidR="003B17FA" w:rsidRPr="00954D3C">
        <w:rPr>
          <w:sz w:val="24"/>
          <w:szCs w:val="24"/>
        </w:rPr>
        <w:t xml:space="preserve">clinical facility attended. </w:t>
      </w:r>
      <w:r>
        <w:rPr>
          <w:sz w:val="24"/>
          <w:szCs w:val="24"/>
        </w:rPr>
        <w:t xml:space="preserve">There are occasions that clinical orientation must occur at days </w:t>
      </w:r>
      <w:r>
        <w:rPr>
          <w:sz w:val="24"/>
          <w:szCs w:val="24"/>
        </w:rPr>
        <w:tab/>
        <w:t xml:space="preserve">and times other than those indicated in the schedule. Students are notified as far in </w:t>
      </w:r>
      <w:r>
        <w:rPr>
          <w:sz w:val="24"/>
          <w:szCs w:val="24"/>
        </w:rPr>
        <w:tab/>
        <w:t xml:space="preserve">advance as possible regarding mandatory orientations that fall outside of scheduled </w:t>
      </w:r>
      <w:r>
        <w:rPr>
          <w:sz w:val="24"/>
          <w:szCs w:val="24"/>
        </w:rPr>
        <w:tab/>
        <w:t xml:space="preserve">course dates or times. </w:t>
      </w:r>
    </w:p>
    <w:bookmarkEnd w:id="43"/>
    <w:p w14:paraId="3C562EF9" w14:textId="77777777" w:rsidR="008141A6" w:rsidRDefault="008141A6" w:rsidP="003B17FA">
      <w:pPr>
        <w:ind w:left="1440"/>
        <w:rPr>
          <w:sz w:val="24"/>
          <w:szCs w:val="24"/>
        </w:rPr>
      </w:pPr>
      <w:r>
        <w:rPr>
          <w:sz w:val="24"/>
          <w:szCs w:val="24"/>
        </w:rPr>
        <w:t>2.</w:t>
      </w:r>
      <w:r>
        <w:rPr>
          <w:sz w:val="24"/>
          <w:szCs w:val="24"/>
        </w:rPr>
        <w:tab/>
      </w:r>
      <w:r w:rsidR="003B17FA" w:rsidRPr="00954D3C">
        <w:rPr>
          <w:sz w:val="24"/>
          <w:szCs w:val="24"/>
        </w:rPr>
        <w:t xml:space="preserve">Failure to complete the mandatory orientation for a specific clinical facility may result in </w:t>
      </w:r>
      <w:r>
        <w:rPr>
          <w:sz w:val="24"/>
          <w:szCs w:val="24"/>
        </w:rPr>
        <w:tab/>
      </w:r>
      <w:r w:rsidR="003B17FA" w:rsidRPr="00954D3C">
        <w:rPr>
          <w:sz w:val="24"/>
          <w:szCs w:val="24"/>
        </w:rPr>
        <w:t xml:space="preserve">reassignment as space permits.  </w:t>
      </w:r>
    </w:p>
    <w:p w14:paraId="5154D488" w14:textId="77777777" w:rsidR="008141A6" w:rsidRDefault="008141A6" w:rsidP="003B17FA">
      <w:pPr>
        <w:ind w:left="1440"/>
        <w:rPr>
          <w:sz w:val="24"/>
          <w:szCs w:val="24"/>
        </w:rPr>
      </w:pPr>
      <w:r>
        <w:rPr>
          <w:sz w:val="24"/>
          <w:szCs w:val="24"/>
        </w:rPr>
        <w:t>3.</w:t>
      </w:r>
      <w:r>
        <w:rPr>
          <w:sz w:val="24"/>
          <w:szCs w:val="24"/>
        </w:rPr>
        <w:tab/>
      </w:r>
      <w:r w:rsidR="003B17FA" w:rsidRPr="00954D3C">
        <w:rPr>
          <w:sz w:val="24"/>
          <w:szCs w:val="24"/>
        </w:rPr>
        <w:t xml:space="preserve">If placement is not available, the student will not be allowed to progress in the clinical </w:t>
      </w:r>
      <w:r>
        <w:rPr>
          <w:sz w:val="24"/>
          <w:szCs w:val="24"/>
        </w:rPr>
        <w:tab/>
      </w:r>
      <w:r w:rsidR="003B17FA" w:rsidRPr="00954D3C">
        <w:rPr>
          <w:sz w:val="24"/>
          <w:szCs w:val="24"/>
        </w:rPr>
        <w:t xml:space="preserve">component of the course. </w:t>
      </w:r>
    </w:p>
    <w:p w14:paraId="3E6A4996" w14:textId="77777777" w:rsidR="003B17FA" w:rsidRPr="00954D3C" w:rsidRDefault="008141A6" w:rsidP="003B17FA">
      <w:pPr>
        <w:ind w:left="1440"/>
        <w:rPr>
          <w:sz w:val="24"/>
          <w:szCs w:val="24"/>
        </w:rPr>
      </w:pPr>
      <w:r>
        <w:rPr>
          <w:sz w:val="24"/>
          <w:szCs w:val="24"/>
        </w:rPr>
        <w:t>4.</w:t>
      </w:r>
      <w:r>
        <w:rPr>
          <w:sz w:val="24"/>
          <w:szCs w:val="24"/>
        </w:rPr>
        <w:tab/>
      </w:r>
      <w:r w:rsidR="003B17FA" w:rsidRPr="00954D3C">
        <w:rPr>
          <w:sz w:val="24"/>
          <w:szCs w:val="24"/>
        </w:rPr>
        <w:t xml:space="preserve">This orientation will include the expectations of the assigned clinical instructor as well as </w:t>
      </w:r>
      <w:r>
        <w:rPr>
          <w:sz w:val="24"/>
          <w:szCs w:val="24"/>
        </w:rPr>
        <w:tab/>
      </w:r>
      <w:r w:rsidR="003B17FA" w:rsidRPr="00954D3C">
        <w:rPr>
          <w:sz w:val="24"/>
          <w:szCs w:val="24"/>
        </w:rPr>
        <w:t xml:space="preserve">the clinical facilities.  This orientation </w:t>
      </w:r>
      <w:r w:rsidR="00A83034" w:rsidRPr="00954D3C">
        <w:rPr>
          <w:sz w:val="24"/>
          <w:szCs w:val="24"/>
        </w:rPr>
        <w:t xml:space="preserve">may </w:t>
      </w:r>
      <w:r w:rsidR="003B17FA" w:rsidRPr="00954D3C">
        <w:rPr>
          <w:sz w:val="24"/>
          <w:szCs w:val="24"/>
        </w:rPr>
        <w:t xml:space="preserve">include infection control, hazardous materials, </w:t>
      </w:r>
      <w:r>
        <w:rPr>
          <w:sz w:val="24"/>
          <w:szCs w:val="24"/>
        </w:rPr>
        <w:tab/>
      </w:r>
      <w:r w:rsidR="003B17FA" w:rsidRPr="00954D3C">
        <w:rPr>
          <w:sz w:val="24"/>
          <w:szCs w:val="24"/>
        </w:rPr>
        <w:t xml:space="preserve">fire safety, clinical agency guidelines and department of nursing policies.  To </w:t>
      </w:r>
      <w:r>
        <w:rPr>
          <w:sz w:val="24"/>
          <w:szCs w:val="24"/>
        </w:rPr>
        <w:tab/>
      </w:r>
      <w:r w:rsidR="003B17FA" w:rsidRPr="00954D3C">
        <w:rPr>
          <w:sz w:val="24"/>
          <w:szCs w:val="24"/>
        </w:rPr>
        <w:t xml:space="preserve">accommodate schedules of our host facilities, it may be necessary for students to attend a </w:t>
      </w:r>
      <w:r>
        <w:rPr>
          <w:sz w:val="24"/>
          <w:szCs w:val="24"/>
        </w:rPr>
        <w:tab/>
      </w:r>
      <w:r w:rsidR="003B17FA" w:rsidRPr="00954D3C">
        <w:rPr>
          <w:sz w:val="24"/>
          <w:szCs w:val="24"/>
        </w:rPr>
        <w:t xml:space="preserve">clinical orientation outside their assigned clinical schedule.  Orientation material may </w:t>
      </w:r>
      <w:r>
        <w:rPr>
          <w:sz w:val="24"/>
          <w:szCs w:val="24"/>
        </w:rPr>
        <w:tab/>
      </w:r>
      <w:r w:rsidR="003B17FA" w:rsidRPr="00954D3C">
        <w:rPr>
          <w:sz w:val="24"/>
          <w:szCs w:val="24"/>
        </w:rPr>
        <w:t>also be assigned to be completed on the student’s personal scheduled time.</w:t>
      </w:r>
    </w:p>
    <w:p w14:paraId="0E95D3B7" w14:textId="77777777" w:rsidR="003B17FA" w:rsidRPr="00954D3C" w:rsidRDefault="003B17FA" w:rsidP="003B17FA">
      <w:pPr>
        <w:ind w:left="1440"/>
        <w:rPr>
          <w:sz w:val="24"/>
          <w:szCs w:val="24"/>
        </w:rPr>
      </w:pPr>
      <w:bookmarkStart w:id="44" w:name="_Hlk124430179"/>
    </w:p>
    <w:p w14:paraId="24E7CD41" w14:textId="77777777" w:rsidR="00013471" w:rsidRDefault="00013471" w:rsidP="003B17FA">
      <w:pPr>
        <w:pStyle w:val="Heading5"/>
        <w:ind w:firstLine="720"/>
        <w:rPr>
          <w:sz w:val="24"/>
          <w:szCs w:val="24"/>
          <w:lang w:val="en-US"/>
        </w:rPr>
      </w:pPr>
    </w:p>
    <w:p w14:paraId="6BB9EBCF" w14:textId="77777777" w:rsidR="003B17FA" w:rsidRPr="00954D3C" w:rsidRDefault="00A83034" w:rsidP="003B17FA">
      <w:pPr>
        <w:pStyle w:val="Heading5"/>
        <w:ind w:firstLine="720"/>
        <w:rPr>
          <w:sz w:val="24"/>
          <w:szCs w:val="24"/>
        </w:rPr>
      </w:pPr>
      <w:r w:rsidRPr="00954D3C">
        <w:rPr>
          <w:sz w:val="24"/>
          <w:szCs w:val="24"/>
          <w:lang w:val="en-US"/>
        </w:rPr>
        <w:t>D</w:t>
      </w:r>
      <w:r w:rsidR="003B17FA" w:rsidRPr="00954D3C">
        <w:rPr>
          <w:sz w:val="24"/>
          <w:szCs w:val="24"/>
        </w:rPr>
        <w:t>.</w:t>
      </w:r>
      <w:r w:rsidR="003B17FA" w:rsidRPr="00954D3C">
        <w:rPr>
          <w:sz w:val="24"/>
          <w:szCs w:val="24"/>
        </w:rPr>
        <w:tab/>
        <w:t>Clinical Attendance Policy</w:t>
      </w:r>
    </w:p>
    <w:bookmarkEnd w:id="44"/>
    <w:p w14:paraId="5698630D" w14:textId="77777777" w:rsidR="003B17FA" w:rsidRPr="00954D3C" w:rsidRDefault="003B17FA" w:rsidP="003B17FA">
      <w:pPr>
        <w:rPr>
          <w:sz w:val="24"/>
          <w:szCs w:val="24"/>
        </w:rPr>
      </w:pPr>
      <w:r w:rsidRPr="00954D3C">
        <w:rPr>
          <w:sz w:val="24"/>
          <w:szCs w:val="24"/>
        </w:rPr>
        <w:tab/>
      </w:r>
      <w:r w:rsidRPr="00954D3C">
        <w:rPr>
          <w:sz w:val="24"/>
          <w:szCs w:val="24"/>
        </w:rPr>
        <w:tab/>
        <w:t>1.</w:t>
      </w:r>
      <w:r w:rsidRPr="00954D3C">
        <w:rPr>
          <w:sz w:val="24"/>
          <w:szCs w:val="24"/>
        </w:rPr>
        <w:tab/>
        <w:t>Attendance and punctuality in the clinical setting is required.</w:t>
      </w:r>
    </w:p>
    <w:p w14:paraId="2F1CD77E" w14:textId="77777777" w:rsidR="003B17FA" w:rsidRPr="00954D3C" w:rsidRDefault="003B17FA" w:rsidP="003B17FA">
      <w:pPr>
        <w:rPr>
          <w:sz w:val="24"/>
          <w:szCs w:val="24"/>
        </w:rPr>
      </w:pPr>
    </w:p>
    <w:p w14:paraId="0083DA96" w14:textId="77777777" w:rsidR="003B17FA" w:rsidRDefault="003B17FA" w:rsidP="003B17FA">
      <w:pPr>
        <w:ind w:left="2160" w:hanging="720"/>
        <w:rPr>
          <w:sz w:val="24"/>
          <w:szCs w:val="24"/>
        </w:rPr>
      </w:pPr>
      <w:r w:rsidRPr="00954D3C">
        <w:rPr>
          <w:sz w:val="24"/>
          <w:szCs w:val="24"/>
        </w:rPr>
        <w:t>2.</w:t>
      </w:r>
      <w:r w:rsidRPr="00954D3C">
        <w:rPr>
          <w:sz w:val="24"/>
          <w:szCs w:val="24"/>
        </w:rPr>
        <w:tab/>
        <w:t xml:space="preserve">If a clinical absence is unavoidable, the student should notify the facility </w:t>
      </w:r>
      <w:r w:rsidR="00AB4040" w:rsidRPr="00954D3C">
        <w:rPr>
          <w:sz w:val="24"/>
          <w:szCs w:val="24"/>
        </w:rPr>
        <w:t xml:space="preserve">or the faculty member </w:t>
      </w:r>
      <w:r w:rsidRPr="00954D3C">
        <w:rPr>
          <w:sz w:val="24"/>
          <w:szCs w:val="24"/>
        </w:rPr>
        <w:t xml:space="preserve">one half hour prior to the scheduled experience.  When notifying the facility of an absence ask for the unit to which you are assigned and the person’s name who accepts the call.  </w:t>
      </w:r>
      <w:r w:rsidR="00AB4040" w:rsidRPr="00954D3C">
        <w:rPr>
          <w:sz w:val="24"/>
          <w:szCs w:val="24"/>
        </w:rPr>
        <w:t>You will be given specific directions in clinical orientation on how to report a clinical absence.</w:t>
      </w:r>
    </w:p>
    <w:p w14:paraId="5D656FDA" w14:textId="77777777" w:rsidR="002051BB" w:rsidRPr="00954D3C" w:rsidRDefault="002051BB" w:rsidP="003B17FA">
      <w:pPr>
        <w:ind w:left="2160" w:hanging="720"/>
        <w:rPr>
          <w:sz w:val="24"/>
          <w:szCs w:val="24"/>
        </w:rPr>
      </w:pPr>
    </w:p>
    <w:p w14:paraId="1780E35A" w14:textId="77777777" w:rsidR="0054240A" w:rsidRPr="00EA58DC" w:rsidRDefault="003B17FA" w:rsidP="0054240A">
      <w:pPr>
        <w:ind w:left="2160"/>
        <w:rPr>
          <w:sz w:val="24"/>
          <w:szCs w:val="24"/>
        </w:rPr>
      </w:pPr>
      <w:r w:rsidRPr="00EA58DC">
        <w:rPr>
          <w:b/>
          <w:sz w:val="24"/>
          <w:szCs w:val="24"/>
        </w:rPr>
        <w:t xml:space="preserve">Failure to call </w:t>
      </w:r>
      <w:r w:rsidR="00AB4040" w:rsidRPr="00EA58DC">
        <w:rPr>
          <w:b/>
          <w:sz w:val="24"/>
          <w:szCs w:val="24"/>
        </w:rPr>
        <w:t xml:space="preserve">either the faculty member or the facility </w:t>
      </w:r>
      <w:r w:rsidRPr="00EA58DC">
        <w:rPr>
          <w:b/>
          <w:sz w:val="24"/>
          <w:szCs w:val="24"/>
        </w:rPr>
        <w:t xml:space="preserve">will result in </w:t>
      </w:r>
      <w:r w:rsidRPr="00EA58DC">
        <w:rPr>
          <w:b/>
          <w:sz w:val="24"/>
          <w:szCs w:val="24"/>
          <w:u w:val="single"/>
        </w:rPr>
        <w:t>2</w:t>
      </w:r>
      <w:r w:rsidRPr="00EA58DC">
        <w:rPr>
          <w:b/>
          <w:sz w:val="24"/>
          <w:szCs w:val="24"/>
        </w:rPr>
        <w:t xml:space="preserve"> percentage points being deducted from the final</w:t>
      </w:r>
      <w:r w:rsidRPr="00EA58DC">
        <w:rPr>
          <w:sz w:val="24"/>
          <w:szCs w:val="24"/>
        </w:rPr>
        <w:t xml:space="preserve"> </w:t>
      </w:r>
      <w:r w:rsidRPr="00EA58DC">
        <w:rPr>
          <w:b/>
          <w:sz w:val="24"/>
          <w:szCs w:val="24"/>
        </w:rPr>
        <w:t>course average</w:t>
      </w:r>
      <w:r w:rsidRPr="00EA58DC">
        <w:rPr>
          <w:sz w:val="24"/>
          <w:szCs w:val="24"/>
        </w:rPr>
        <w:t xml:space="preserve">.  </w:t>
      </w:r>
    </w:p>
    <w:p w14:paraId="469EBAE1" w14:textId="77777777" w:rsidR="0054240A" w:rsidRPr="00EA58DC" w:rsidRDefault="0054240A" w:rsidP="0054240A">
      <w:pPr>
        <w:ind w:left="2160"/>
        <w:rPr>
          <w:iCs/>
          <w:color w:val="FF0000"/>
          <w:sz w:val="24"/>
          <w:szCs w:val="24"/>
        </w:rPr>
      </w:pPr>
    </w:p>
    <w:p w14:paraId="527412A5" w14:textId="77777777" w:rsidR="0054240A" w:rsidRPr="00EA58DC" w:rsidRDefault="0054240A" w:rsidP="0054240A">
      <w:pPr>
        <w:ind w:left="2160"/>
        <w:rPr>
          <w:iCs/>
          <w:sz w:val="24"/>
          <w:szCs w:val="24"/>
        </w:rPr>
      </w:pPr>
      <w:r w:rsidRPr="00EA58DC">
        <w:rPr>
          <w:iCs/>
          <w:sz w:val="24"/>
          <w:szCs w:val="24"/>
        </w:rPr>
        <w:t xml:space="preserve">Possible deductions for </w:t>
      </w:r>
      <w:r w:rsidR="00EA58DC">
        <w:rPr>
          <w:iCs/>
          <w:sz w:val="24"/>
          <w:szCs w:val="24"/>
        </w:rPr>
        <w:t xml:space="preserve">clinical absence may be made </w:t>
      </w:r>
      <w:r w:rsidR="002848D7">
        <w:rPr>
          <w:iCs/>
          <w:sz w:val="24"/>
          <w:szCs w:val="24"/>
        </w:rPr>
        <w:t>from student</w:t>
      </w:r>
      <w:ins w:id="45" w:author="Cruz, Beth A" w:date="2021-03-31T15:12:00Z">
        <w:r w:rsidR="00FD748F">
          <w:rPr>
            <w:iCs/>
            <w:sz w:val="24"/>
            <w:szCs w:val="24"/>
          </w:rPr>
          <w:t>’</w:t>
        </w:r>
      </w:ins>
      <w:r w:rsidR="002848D7">
        <w:rPr>
          <w:iCs/>
          <w:sz w:val="24"/>
          <w:szCs w:val="24"/>
        </w:rPr>
        <w:t xml:space="preserve">s final course average as follows: </w:t>
      </w:r>
    </w:p>
    <w:p w14:paraId="49FC13AA" w14:textId="77777777" w:rsidR="0054240A" w:rsidRPr="00EA58DC" w:rsidRDefault="0054240A" w:rsidP="0054240A">
      <w:pPr>
        <w:ind w:left="1440" w:hanging="720"/>
        <w:rPr>
          <w:b/>
          <w:i/>
          <w:iCs/>
          <w:sz w:val="24"/>
          <w:szCs w:val="24"/>
        </w:rPr>
      </w:pPr>
    </w:p>
    <w:p w14:paraId="668B44C9" w14:textId="77777777" w:rsidR="0054240A" w:rsidRPr="00EA58DC" w:rsidRDefault="0054240A" w:rsidP="0054240A">
      <w:pPr>
        <w:ind w:left="864"/>
        <w:rPr>
          <w:sz w:val="24"/>
          <w:szCs w:val="24"/>
          <w:lang w:eastAsia="x-none"/>
        </w:rPr>
      </w:pPr>
      <w:r w:rsidRPr="00EA58DC">
        <w:rPr>
          <w:sz w:val="24"/>
          <w:szCs w:val="24"/>
          <w:lang w:val="x-none" w:eastAsia="x-none"/>
        </w:rPr>
        <w:tab/>
      </w:r>
      <w:r w:rsidRPr="00EA58DC">
        <w:rPr>
          <w:sz w:val="24"/>
          <w:szCs w:val="24"/>
          <w:lang w:val="x-none" w:eastAsia="x-none"/>
        </w:rPr>
        <w:tab/>
        <w:t xml:space="preserve">Excused absence –1 </w:t>
      </w:r>
      <w:r w:rsidRPr="00EA58DC">
        <w:rPr>
          <w:sz w:val="24"/>
          <w:szCs w:val="24"/>
          <w:lang w:eastAsia="x-none"/>
        </w:rPr>
        <w:t xml:space="preserve">percentage </w:t>
      </w:r>
      <w:r w:rsidRPr="00EA58DC">
        <w:rPr>
          <w:sz w:val="24"/>
          <w:szCs w:val="24"/>
          <w:lang w:val="x-none" w:eastAsia="x-none"/>
        </w:rPr>
        <w:t xml:space="preserve">point </w:t>
      </w:r>
      <w:r w:rsidRPr="00EA58DC">
        <w:rPr>
          <w:sz w:val="24"/>
          <w:szCs w:val="24"/>
          <w:lang w:eastAsia="x-none"/>
        </w:rPr>
        <w:t>may</w:t>
      </w:r>
      <w:r w:rsidRPr="00EA58DC">
        <w:rPr>
          <w:sz w:val="24"/>
          <w:szCs w:val="24"/>
          <w:lang w:val="x-none" w:eastAsia="x-none"/>
        </w:rPr>
        <w:t xml:space="preserve"> be deducted from the student’s</w:t>
      </w:r>
      <w:r w:rsidRPr="00EA58DC">
        <w:rPr>
          <w:sz w:val="24"/>
          <w:szCs w:val="24"/>
          <w:lang w:eastAsia="x-none"/>
        </w:rPr>
        <w:t xml:space="preserve"> </w:t>
      </w:r>
    </w:p>
    <w:p w14:paraId="07DABFAB" w14:textId="77777777" w:rsidR="0054240A" w:rsidRPr="00EA58DC" w:rsidRDefault="002848D7" w:rsidP="0054240A">
      <w:pPr>
        <w:ind w:left="1440" w:firstLine="720"/>
        <w:rPr>
          <w:sz w:val="24"/>
          <w:szCs w:val="24"/>
          <w:lang w:eastAsia="x-none"/>
        </w:rPr>
      </w:pPr>
      <w:r>
        <w:rPr>
          <w:sz w:val="24"/>
          <w:szCs w:val="24"/>
          <w:lang w:eastAsia="x-none"/>
        </w:rPr>
        <w:t xml:space="preserve">final course average. </w:t>
      </w:r>
      <w:r w:rsidR="0054240A" w:rsidRPr="00EA58DC">
        <w:rPr>
          <w:sz w:val="24"/>
          <w:szCs w:val="24"/>
          <w:lang w:val="x-none" w:eastAsia="x-none"/>
        </w:rPr>
        <w:t xml:space="preserve">  </w:t>
      </w:r>
    </w:p>
    <w:p w14:paraId="6DF7C521" w14:textId="77777777" w:rsidR="0054240A" w:rsidRPr="00EA58DC" w:rsidRDefault="0054240A" w:rsidP="0054240A">
      <w:pPr>
        <w:ind w:left="720" w:firstLine="720"/>
        <w:rPr>
          <w:sz w:val="24"/>
          <w:szCs w:val="24"/>
          <w:lang w:eastAsia="x-none"/>
        </w:rPr>
      </w:pPr>
    </w:p>
    <w:p w14:paraId="5552842A" w14:textId="77777777" w:rsidR="0054240A" w:rsidRPr="00EA58DC" w:rsidRDefault="0054240A" w:rsidP="0054240A">
      <w:pPr>
        <w:ind w:left="1440" w:hanging="720"/>
        <w:rPr>
          <w:iCs/>
          <w:sz w:val="24"/>
          <w:szCs w:val="24"/>
        </w:rPr>
      </w:pPr>
      <w:r w:rsidRPr="00EA58DC">
        <w:rPr>
          <w:b/>
          <w:i/>
          <w:iCs/>
          <w:sz w:val="24"/>
          <w:szCs w:val="24"/>
        </w:rPr>
        <w:tab/>
      </w:r>
      <w:r w:rsidRPr="00EA58DC">
        <w:rPr>
          <w:b/>
          <w:i/>
          <w:iCs/>
          <w:sz w:val="24"/>
          <w:szCs w:val="24"/>
        </w:rPr>
        <w:tab/>
      </w:r>
      <w:r w:rsidRPr="00EA58DC">
        <w:rPr>
          <w:iCs/>
          <w:sz w:val="24"/>
          <w:szCs w:val="24"/>
        </w:rPr>
        <w:t>Excused absences include:</w:t>
      </w:r>
    </w:p>
    <w:p w14:paraId="59A51ECA" w14:textId="77777777" w:rsidR="0054240A" w:rsidRPr="00EA58DC" w:rsidRDefault="0054240A" w:rsidP="00C758AD">
      <w:pPr>
        <w:numPr>
          <w:ilvl w:val="0"/>
          <w:numId w:val="15"/>
        </w:numPr>
        <w:spacing w:after="160" w:line="259" w:lineRule="auto"/>
        <w:rPr>
          <w:iCs/>
          <w:sz w:val="24"/>
          <w:szCs w:val="24"/>
        </w:rPr>
      </w:pPr>
      <w:r w:rsidRPr="00EA58DC">
        <w:rPr>
          <w:iCs/>
          <w:sz w:val="24"/>
          <w:szCs w:val="24"/>
        </w:rPr>
        <w:t>Personal illness or illness of household memb</w:t>
      </w:r>
      <w:r w:rsidR="002848D7">
        <w:rPr>
          <w:iCs/>
          <w:sz w:val="24"/>
          <w:szCs w:val="24"/>
        </w:rPr>
        <w:t>er</w:t>
      </w:r>
      <w:r w:rsidRPr="00EA58DC">
        <w:rPr>
          <w:iCs/>
          <w:sz w:val="24"/>
          <w:szCs w:val="24"/>
        </w:rPr>
        <w:t>.</w:t>
      </w:r>
    </w:p>
    <w:p w14:paraId="2E9B1BED" w14:textId="77777777" w:rsidR="0054240A" w:rsidRPr="00EA58DC" w:rsidRDefault="0054240A" w:rsidP="00C758AD">
      <w:pPr>
        <w:numPr>
          <w:ilvl w:val="0"/>
          <w:numId w:val="15"/>
        </w:numPr>
        <w:spacing w:after="160" w:line="259" w:lineRule="auto"/>
        <w:rPr>
          <w:iCs/>
          <w:sz w:val="24"/>
          <w:szCs w:val="24"/>
        </w:rPr>
      </w:pPr>
      <w:r w:rsidRPr="00EA58DC">
        <w:rPr>
          <w:iCs/>
          <w:sz w:val="24"/>
          <w:szCs w:val="24"/>
        </w:rPr>
        <w:t>Funeral of immediate family member (spouse, child, parent, sibling, grandparent, mother-in-law or father-in-law).</w:t>
      </w:r>
    </w:p>
    <w:p w14:paraId="0F8B2632" w14:textId="77777777" w:rsidR="0054240A" w:rsidRPr="00EA58DC" w:rsidRDefault="0054240A" w:rsidP="00C758AD">
      <w:pPr>
        <w:numPr>
          <w:ilvl w:val="0"/>
          <w:numId w:val="15"/>
        </w:numPr>
        <w:spacing w:after="160" w:line="259" w:lineRule="auto"/>
        <w:rPr>
          <w:iCs/>
          <w:sz w:val="24"/>
          <w:szCs w:val="24"/>
        </w:rPr>
      </w:pPr>
      <w:r w:rsidRPr="00EA58DC">
        <w:rPr>
          <w:iCs/>
          <w:sz w:val="24"/>
          <w:szCs w:val="24"/>
        </w:rPr>
        <w:t>Mandated Court Appearance</w:t>
      </w:r>
    </w:p>
    <w:p w14:paraId="6845107F" w14:textId="77777777" w:rsidR="0054240A" w:rsidRPr="00EA58DC" w:rsidRDefault="0054240A" w:rsidP="00C758AD">
      <w:pPr>
        <w:numPr>
          <w:ilvl w:val="0"/>
          <w:numId w:val="15"/>
        </w:numPr>
        <w:spacing w:after="160" w:line="259" w:lineRule="auto"/>
        <w:rPr>
          <w:iCs/>
          <w:sz w:val="24"/>
          <w:szCs w:val="24"/>
        </w:rPr>
      </w:pPr>
      <w:r w:rsidRPr="00EA58DC">
        <w:rPr>
          <w:iCs/>
          <w:sz w:val="24"/>
          <w:szCs w:val="24"/>
        </w:rPr>
        <w:t>Other special circumstances with approval of course coordinator or director.</w:t>
      </w:r>
    </w:p>
    <w:p w14:paraId="3C96CB27" w14:textId="77777777" w:rsidR="0054240A" w:rsidRPr="00EA58DC" w:rsidRDefault="0054240A" w:rsidP="0054240A">
      <w:pPr>
        <w:ind w:left="2880"/>
        <w:rPr>
          <w:iCs/>
          <w:sz w:val="24"/>
          <w:szCs w:val="24"/>
        </w:rPr>
      </w:pPr>
    </w:p>
    <w:p w14:paraId="7FFC6A09" w14:textId="77777777" w:rsidR="0054240A" w:rsidRDefault="0054240A" w:rsidP="0054240A">
      <w:pPr>
        <w:ind w:left="2160"/>
        <w:rPr>
          <w:iCs/>
          <w:sz w:val="24"/>
          <w:szCs w:val="24"/>
        </w:rPr>
      </w:pPr>
      <w:r w:rsidRPr="00EA58DC">
        <w:rPr>
          <w:iCs/>
          <w:sz w:val="24"/>
          <w:szCs w:val="24"/>
        </w:rPr>
        <w:lastRenderedPageBreak/>
        <w:t xml:space="preserve">Unexcused absence –2 percentage points may be deducted from the student’s </w:t>
      </w:r>
      <w:r w:rsidR="002848D7">
        <w:rPr>
          <w:iCs/>
          <w:sz w:val="24"/>
          <w:szCs w:val="24"/>
        </w:rPr>
        <w:t xml:space="preserve">final course average. </w:t>
      </w:r>
    </w:p>
    <w:p w14:paraId="117CD76E" w14:textId="77777777" w:rsidR="0054240A" w:rsidRDefault="0054240A" w:rsidP="0054240A">
      <w:pPr>
        <w:ind w:left="2160"/>
        <w:rPr>
          <w:iCs/>
          <w:sz w:val="24"/>
          <w:szCs w:val="24"/>
        </w:rPr>
      </w:pPr>
    </w:p>
    <w:p w14:paraId="7D6149AF" w14:textId="77777777" w:rsidR="0054240A" w:rsidRPr="000D14AA" w:rsidRDefault="0054240A" w:rsidP="0054240A">
      <w:pPr>
        <w:ind w:left="2160"/>
        <w:rPr>
          <w:sz w:val="24"/>
          <w:szCs w:val="24"/>
        </w:rPr>
      </w:pPr>
      <w:r w:rsidRPr="000D14AA">
        <w:rPr>
          <w:sz w:val="24"/>
          <w:szCs w:val="24"/>
        </w:rPr>
        <w:t xml:space="preserve">A clinical makeup day will be required to validate attainment of the clinical objectives.  </w:t>
      </w:r>
      <w:r w:rsidR="00517C69" w:rsidRPr="000D14AA">
        <w:rPr>
          <w:sz w:val="24"/>
          <w:szCs w:val="24"/>
        </w:rPr>
        <w:t>Skills Lab and/or simulation lab</w:t>
      </w:r>
      <w:r w:rsidR="00517C69" w:rsidRPr="000D14AA">
        <w:t xml:space="preserve"> </w:t>
      </w:r>
      <w:r w:rsidRPr="000D14AA">
        <w:rPr>
          <w:sz w:val="24"/>
          <w:szCs w:val="24"/>
        </w:rPr>
        <w:t>are considered to be a clinical experience.  Rules that apply to clinical experience also apply to these skills</w:t>
      </w:r>
      <w:r w:rsidR="009A5E6A" w:rsidRPr="000D14AA">
        <w:rPr>
          <w:sz w:val="24"/>
          <w:szCs w:val="24"/>
        </w:rPr>
        <w:t>/simulation</w:t>
      </w:r>
      <w:r w:rsidRPr="000D14AA">
        <w:rPr>
          <w:sz w:val="24"/>
          <w:szCs w:val="24"/>
        </w:rPr>
        <w:t xml:space="preserve"> labs.  If a skills</w:t>
      </w:r>
      <w:r w:rsidR="009A5E6A" w:rsidRPr="000D14AA">
        <w:rPr>
          <w:sz w:val="24"/>
          <w:szCs w:val="24"/>
        </w:rPr>
        <w:t>/simulation</w:t>
      </w:r>
      <w:r w:rsidRPr="000D14AA">
        <w:rPr>
          <w:sz w:val="24"/>
          <w:szCs w:val="24"/>
        </w:rPr>
        <w:t xml:space="preserve"> lab absence is unavoidable, the student should notify his/her instructor at least </w:t>
      </w:r>
      <w:r w:rsidR="00640BDE" w:rsidRPr="000D14AA">
        <w:rPr>
          <w:sz w:val="24"/>
          <w:szCs w:val="24"/>
        </w:rPr>
        <w:t>one-half</w:t>
      </w:r>
      <w:r w:rsidRPr="000D14AA">
        <w:rPr>
          <w:sz w:val="24"/>
          <w:szCs w:val="24"/>
        </w:rPr>
        <w:t xml:space="preserve"> hour prior to the scheduled experience or at a time designated by the instructor.</w:t>
      </w:r>
    </w:p>
    <w:p w14:paraId="1854BDA8" w14:textId="77777777" w:rsidR="0054240A" w:rsidRPr="000D14AA" w:rsidRDefault="0054240A" w:rsidP="0054240A">
      <w:pPr>
        <w:rPr>
          <w:sz w:val="24"/>
          <w:szCs w:val="24"/>
        </w:rPr>
      </w:pPr>
    </w:p>
    <w:p w14:paraId="05FC8BE9" w14:textId="77777777" w:rsidR="003B17FA" w:rsidRPr="000D14AA" w:rsidRDefault="003B17FA" w:rsidP="003B17FA">
      <w:pPr>
        <w:ind w:left="2160" w:hanging="720"/>
        <w:rPr>
          <w:sz w:val="24"/>
          <w:szCs w:val="24"/>
        </w:rPr>
      </w:pPr>
      <w:r w:rsidRPr="000D14AA">
        <w:rPr>
          <w:sz w:val="24"/>
          <w:szCs w:val="24"/>
        </w:rPr>
        <w:t>3.</w:t>
      </w:r>
      <w:r w:rsidRPr="000D14AA">
        <w:rPr>
          <w:sz w:val="24"/>
          <w:szCs w:val="24"/>
        </w:rPr>
        <w:tab/>
        <w:t xml:space="preserve">All clinical absences must be made up promptly.  It is the student’s responsibility to contact the instructor to determine how this will be accomplished.  Makeup for absences will be at the discretion of the instructor.  All clinical absences must be made up before the student can achieve satisfactory for clinical performance.  Individual and extenuating circumstances will be evaluated by the faculty.    </w:t>
      </w:r>
      <w:r w:rsidRPr="000D14AA">
        <w:rPr>
          <w:b/>
          <w:bCs/>
          <w:i/>
          <w:iCs/>
          <w:sz w:val="24"/>
          <w:szCs w:val="24"/>
        </w:rPr>
        <w:t>If more than one</w:t>
      </w:r>
      <w:r w:rsidR="00A420DB" w:rsidRPr="000D14AA">
        <w:rPr>
          <w:b/>
          <w:bCs/>
          <w:i/>
          <w:iCs/>
          <w:sz w:val="24"/>
          <w:szCs w:val="24"/>
        </w:rPr>
        <w:t xml:space="preserve"> occurrence </w:t>
      </w:r>
      <w:r w:rsidRPr="000D14AA">
        <w:rPr>
          <w:b/>
          <w:bCs/>
          <w:i/>
          <w:iCs/>
          <w:sz w:val="24"/>
          <w:szCs w:val="24"/>
        </w:rPr>
        <w:t>is missed, it may be impossible to receive a passing clinical grade.</w:t>
      </w:r>
      <w:r w:rsidRPr="000D14AA">
        <w:rPr>
          <w:sz w:val="24"/>
          <w:szCs w:val="24"/>
        </w:rPr>
        <w:t xml:space="preserve">  The course coordinator will be informed and a conference may be arranged. Written verification of health status permitting the student to return to clinical may be required.</w:t>
      </w:r>
    </w:p>
    <w:p w14:paraId="44900DC3" w14:textId="77777777" w:rsidR="003B17FA" w:rsidRPr="000D14AA" w:rsidRDefault="003B17FA" w:rsidP="003B17FA">
      <w:pPr>
        <w:ind w:left="2160" w:hanging="720"/>
        <w:rPr>
          <w:sz w:val="24"/>
          <w:szCs w:val="24"/>
        </w:rPr>
      </w:pPr>
    </w:p>
    <w:p w14:paraId="656CBA72" w14:textId="77777777" w:rsidR="003B17FA" w:rsidRPr="000D14AA" w:rsidRDefault="003B17FA" w:rsidP="003B17FA">
      <w:pPr>
        <w:ind w:left="2160" w:hanging="720"/>
        <w:rPr>
          <w:sz w:val="24"/>
          <w:szCs w:val="24"/>
        </w:rPr>
      </w:pPr>
      <w:bookmarkStart w:id="46" w:name="_Hlk124430129"/>
      <w:r w:rsidRPr="000D14AA">
        <w:rPr>
          <w:sz w:val="24"/>
          <w:szCs w:val="24"/>
        </w:rPr>
        <w:t>4.</w:t>
      </w:r>
      <w:r w:rsidRPr="000D14AA">
        <w:rPr>
          <w:sz w:val="24"/>
          <w:szCs w:val="24"/>
        </w:rPr>
        <w:tab/>
        <w:t>If a student is late to</w:t>
      </w:r>
      <w:r w:rsidR="00780FD4" w:rsidRPr="000D14AA">
        <w:rPr>
          <w:sz w:val="24"/>
          <w:szCs w:val="24"/>
        </w:rPr>
        <w:t xml:space="preserve"> or leaves early from</w:t>
      </w:r>
      <w:r w:rsidRPr="000D14AA">
        <w:rPr>
          <w:sz w:val="24"/>
          <w:szCs w:val="24"/>
        </w:rPr>
        <w:t xml:space="preserve"> the assigned clinical area due to extenuating circumstances, the instructor must be notified as soon as possible</w:t>
      </w:r>
      <w:r w:rsidR="00E36D65" w:rsidRPr="000D14AA">
        <w:rPr>
          <w:sz w:val="24"/>
          <w:szCs w:val="24"/>
        </w:rPr>
        <w:t xml:space="preserve"> prior to the start of clinical</w:t>
      </w:r>
      <w:r w:rsidRPr="000D14AA">
        <w:rPr>
          <w:sz w:val="24"/>
          <w:szCs w:val="24"/>
        </w:rPr>
        <w:t xml:space="preserve">.  </w:t>
      </w:r>
      <w:r w:rsidRPr="000D14AA">
        <w:rPr>
          <w:b/>
          <w:sz w:val="24"/>
          <w:szCs w:val="24"/>
        </w:rPr>
        <w:t xml:space="preserve">Failure to do so </w:t>
      </w:r>
      <w:r w:rsidR="00E36D65" w:rsidRPr="000D14AA">
        <w:rPr>
          <w:b/>
          <w:sz w:val="24"/>
          <w:szCs w:val="24"/>
        </w:rPr>
        <w:t>may</w:t>
      </w:r>
      <w:r w:rsidRPr="000D14AA">
        <w:rPr>
          <w:b/>
          <w:sz w:val="24"/>
          <w:szCs w:val="24"/>
        </w:rPr>
        <w:t xml:space="preserve"> result in 2 percentage points being deducted from the final course average</w:t>
      </w:r>
      <w:r w:rsidRPr="000D14AA">
        <w:rPr>
          <w:sz w:val="24"/>
          <w:szCs w:val="24"/>
        </w:rPr>
        <w:t xml:space="preserve">. </w:t>
      </w:r>
      <w:r w:rsidR="00A83034" w:rsidRPr="000D14AA">
        <w:rPr>
          <w:sz w:val="24"/>
          <w:szCs w:val="24"/>
        </w:rPr>
        <w:t>Repeated tardiness will result in a clinical failure.</w:t>
      </w:r>
    </w:p>
    <w:p w14:paraId="173981A1" w14:textId="77777777" w:rsidR="003B17FA" w:rsidRPr="000D14AA" w:rsidRDefault="003B17FA" w:rsidP="003B17FA">
      <w:pPr>
        <w:ind w:left="2160" w:hanging="720"/>
        <w:rPr>
          <w:sz w:val="24"/>
          <w:szCs w:val="24"/>
        </w:rPr>
      </w:pPr>
    </w:p>
    <w:bookmarkEnd w:id="46"/>
    <w:p w14:paraId="142ECBA4" w14:textId="77777777" w:rsidR="003B17FA" w:rsidRPr="00954D3C" w:rsidRDefault="003B17FA" w:rsidP="003B17FA">
      <w:pPr>
        <w:ind w:left="2160" w:hanging="720"/>
        <w:rPr>
          <w:sz w:val="24"/>
          <w:szCs w:val="24"/>
        </w:rPr>
      </w:pPr>
      <w:r w:rsidRPr="000D14AA">
        <w:rPr>
          <w:sz w:val="24"/>
          <w:szCs w:val="24"/>
        </w:rPr>
        <w:t>5.</w:t>
      </w:r>
      <w:r w:rsidRPr="000D14AA">
        <w:rPr>
          <w:sz w:val="24"/>
          <w:szCs w:val="24"/>
        </w:rPr>
        <w:tab/>
        <w:t>The snow policy for Nursing classes and clinical labs will normally follow the Walters</w:t>
      </w:r>
      <w:r w:rsidRPr="00954D3C">
        <w:rPr>
          <w:sz w:val="24"/>
          <w:szCs w:val="24"/>
        </w:rPr>
        <w:t xml:space="preserve"> State policy.  The cancellation of classes will be announced on radio and television.  Cancellation of clinical lab due to hazardous weather conditions may be determined by the Nursing Department.  At all times students are encouraged to use judgment and not travel when they feel conditions are hazardous.  However, students must call the clinical facility as outlined for other absences.</w:t>
      </w:r>
    </w:p>
    <w:p w14:paraId="6247175C" w14:textId="77777777" w:rsidR="00013471" w:rsidRDefault="00013471" w:rsidP="003B17FA">
      <w:pPr>
        <w:pStyle w:val="Heading5"/>
        <w:ind w:firstLine="720"/>
        <w:rPr>
          <w:sz w:val="24"/>
          <w:szCs w:val="24"/>
          <w:lang w:val="en-US"/>
        </w:rPr>
      </w:pPr>
    </w:p>
    <w:p w14:paraId="5C581AE2" w14:textId="77777777" w:rsidR="003B17FA" w:rsidRPr="00954D3C" w:rsidRDefault="00A83034" w:rsidP="003B17FA">
      <w:pPr>
        <w:pStyle w:val="Heading5"/>
        <w:ind w:firstLine="720"/>
        <w:rPr>
          <w:sz w:val="24"/>
          <w:szCs w:val="24"/>
        </w:rPr>
      </w:pPr>
      <w:r w:rsidRPr="00954D3C">
        <w:rPr>
          <w:sz w:val="24"/>
          <w:szCs w:val="24"/>
          <w:lang w:val="en-US"/>
        </w:rPr>
        <w:t>E</w:t>
      </w:r>
      <w:r w:rsidR="003B17FA" w:rsidRPr="00954D3C">
        <w:rPr>
          <w:sz w:val="24"/>
          <w:szCs w:val="24"/>
        </w:rPr>
        <w:t>.</w:t>
      </w:r>
      <w:r w:rsidR="003B17FA" w:rsidRPr="00954D3C">
        <w:rPr>
          <w:sz w:val="24"/>
          <w:szCs w:val="24"/>
        </w:rPr>
        <w:tab/>
        <w:t>Clinical Guidelines</w:t>
      </w:r>
    </w:p>
    <w:p w14:paraId="3B0C309C" w14:textId="77777777" w:rsidR="003B17FA" w:rsidRPr="00954D3C" w:rsidRDefault="003B17FA" w:rsidP="003B17FA">
      <w:pPr>
        <w:rPr>
          <w:sz w:val="24"/>
          <w:szCs w:val="24"/>
        </w:rPr>
      </w:pPr>
      <w:r w:rsidRPr="00954D3C">
        <w:rPr>
          <w:sz w:val="24"/>
          <w:szCs w:val="24"/>
        </w:rPr>
        <w:tab/>
      </w:r>
      <w:r w:rsidRPr="00954D3C">
        <w:rPr>
          <w:sz w:val="24"/>
          <w:szCs w:val="24"/>
        </w:rPr>
        <w:tab/>
        <w:t>1.</w:t>
      </w:r>
      <w:r w:rsidRPr="00954D3C">
        <w:rPr>
          <w:sz w:val="24"/>
          <w:szCs w:val="24"/>
        </w:rPr>
        <w:tab/>
        <w:t xml:space="preserve">Students must be prepared to show evidence of current CPR completion, </w:t>
      </w:r>
    </w:p>
    <w:p w14:paraId="5DB1A8B6" w14:textId="77777777" w:rsidR="003B17FA" w:rsidRPr="00954D3C" w:rsidRDefault="003B17FA" w:rsidP="003B17FA">
      <w:pPr>
        <w:ind w:left="2160"/>
        <w:rPr>
          <w:sz w:val="24"/>
          <w:szCs w:val="24"/>
        </w:rPr>
      </w:pPr>
      <w:r w:rsidRPr="00954D3C">
        <w:rPr>
          <w:sz w:val="24"/>
          <w:szCs w:val="24"/>
        </w:rPr>
        <w:t>liability insurance coverage, and general health status to any clinical faculty upon request.</w:t>
      </w:r>
    </w:p>
    <w:p w14:paraId="03A2385F" w14:textId="77777777" w:rsidR="00FC6757" w:rsidRPr="00954D3C" w:rsidRDefault="00FC6757" w:rsidP="003B17FA">
      <w:pPr>
        <w:ind w:left="2160"/>
        <w:rPr>
          <w:sz w:val="24"/>
          <w:szCs w:val="24"/>
        </w:rPr>
      </w:pPr>
    </w:p>
    <w:p w14:paraId="0159375C" w14:textId="77777777" w:rsidR="003B17FA" w:rsidRPr="00AE04E4" w:rsidRDefault="003B17FA" w:rsidP="003B17FA">
      <w:pPr>
        <w:ind w:left="2160" w:hanging="720"/>
        <w:rPr>
          <w:sz w:val="24"/>
          <w:szCs w:val="24"/>
        </w:rPr>
      </w:pPr>
      <w:r w:rsidRPr="00954D3C">
        <w:rPr>
          <w:sz w:val="24"/>
          <w:szCs w:val="24"/>
        </w:rPr>
        <w:t>2.</w:t>
      </w:r>
      <w:r w:rsidRPr="00954D3C">
        <w:rPr>
          <w:sz w:val="24"/>
          <w:szCs w:val="24"/>
        </w:rPr>
        <w:tab/>
        <w:t xml:space="preserve">Each student is required to be on the assigned unit at the appropriate time in full uniform </w:t>
      </w:r>
      <w:r w:rsidRPr="00AE04E4">
        <w:rPr>
          <w:sz w:val="24"/>
          <w:szCs w:val="24"/>
        </w:rPr>
        <w:t>with advanced preparation completed.</w:t>
      </w:r>
    </w:p>
    <w:p w14:paraId="56AD634B" w14:textId="77777777" w:rsidR="003B17FA" w:rsidRPr="00AE04E4" w:rsidRDefault="003B17FA" w:rsidP="003B17FA">
      <w:pPr>
        <w:ind w:left="1440"/>
        <w:rPr>
          <w:sz w:val="24"/>
          <w:szCs w:val="24"/>
        </w:rPr>
      </w:pPr>
    </w:p>
    <w:p w14:paraId="54C707CB" w14:textId="77777777" w:rsidR="003B17FA" w:rsidRPr="00954D3C" w:rsidRDefault="003B17FA" w:rsidP="003B17FA">
      <w:pPr>
        <w:ind w:left="2160" w:hanging="720"/>
        <w:rPr>
          <w:sz w:val="24"/>
          <w:szCs w:val="24"/>
        </w:rPr>
      </w:pPr>
      <w:r w:rsidRPr="00AE04E4">
        <w:rPr>
          <w:sz w:val="24"/>
          <w:szCs w:val="24"/>
        </w:rPr>
        <w:t>3.</w:t>
      </w:r>
      <w:r w:rsidRPr="00AE04E4">
        <w:rPr>
          <w:sz w:val="24"/>
          <w:szCs w:val="24"/>
        </w:rPr>
        <w:tab/>
        <w:t xml:space="preserve">One instructor will be assigned to each </w:t>
      </w:r>
      <w:r w:rsidR="00AE04E4">
        <w:rPr>
          <w:sz w:val="24"/>
          <w:szCs w:val="24"/>
        </w:rPr>
        <w:t>clinical</w:t>
      </w:r>
      <w:r w:rsidRPr="00AE04E4">
        <w:rPr>
          <w:sz w:val="24"/>
          <w:szCs w:val="24"/>
        </w:rPr>
        <w:t xml:space="preserve"> group.  All papers </w:t>
      </w:r>
      <w:r w:rsidR="000953B7" w:rsidRPr="00AE04E4">
        <w:rPr>
          <w:sz w:val="24"/>
          <w:szCs w:val="24"/>
        </w:rPr>
        <w:t xml:space="preserve">and </w:t>
      </w:r>
      <w:r w:rsidRPr="00AE04E4">
        <w:rPr>
          <w:sz w:val="24"/>
          <w:szCs w:val="24"/>
        </w:rPr>
        <w:t xml:space="preserve">assignments will be </w:t>
      </w:r>
      <w:r w:rsidR="000953B7" w:rsidRPr="00AE04E4">
        <w:rPr>
          <w:sz w:val="24"/>
          <w:szCs w:val="24"/>
        </w:rPr>
        <w:t>submitted</w:t>
      </w:r>
      <w:r w:rsidR="00AE04E4">
        <w:rPr>
          <w:sz w:val="24"/>
          <w:szCs w:val="24"/>
        </w:rPr>
        <w:t xml:space="preserve"> by the scheduled date to the assigned instructor. </w:t>
      </w:r>
    </w:p>
    <w:p w14:paraId="7282C9FD" w14:textId="77777777" w:rsidR="003B17FA" w:rsidRPr="00954D3C" w:rsidRDefault="003B17FA" w:rsidP="003B17FA">
      <w:pPr>
        <w:rPr>
          <w:sz w:val="24"/>
          <w:szCs w:val="24"/>
        </w:rPr>
      </w:pPr>
    </w:p>
    <w:p w14:paraId="1E8BE78C" w14:textId="77777777" w:rsidR="003B17FA" w:rsidRPr="00954D3C" w:rsidRDefault="003B17FA" w:rsidP="003B17FA">
      <w:pPr>
        <w:ind w:left="2160" w:hanging="720"/>
        <w:rPr>
          <w:sz w:val="24"/>
          <w:szCs w:val="24"/>
        </w:rPr>
      </w:pPr>
      <w:r w:rsidRPr="00954D3C">
        <w:rPr>
          <w:sz w:val="24"/>
          <w:szCs w:val="24"/>
        </w:rPr>
        <w:t>4.</w:t>
      </w:r>
      <w:r w:rsidRPr="00954D3C">
        <w:rPr>
          <w:sz w:val="24"/>
          <w:szCs w:val="24"/>
        </w:rPr>
        <w:tab/>
        <w:t>Standard Precautions will be used at a</w:t>
      </w:r>
      <w:r w:rsidR="003E568F">
        <w:rPr>
          <w:sz w:val="24"/>
          <w:szCs w:val="24"/>
        </w:rPr>
        <w:t>ll times in clinical facilities.</w:t>
      </w:r>
    </w:p>
    <w:p w14:paraId="783EAA6A" w14:textId="77777777" w:rsidR="003B17FA" w:rsidRPr="00954D3C" w:rsidRDefault="003B17FA" w:rsidP="003B17FA">
      <w:pPr>
        <w:rPr>
          <w:sz w:val="24"/>
          <w:szCs w:val="24"/>
        </w:rPr>
      </w:pPr>
    </w:p>
    <w:p w14:paraId="171CAC6E" w14:textId="77777777" w:rsidR="003B17FA" w:rsidRPr="00954D3C" w:rsidRDefault="003B17FA" w:rsidP="003B17FA">
      <w:pPr>
        <w:ind w:left="2160" w:hanging="720"/>
        <w:rPr>
          <w:sz w:val="24"/>
          <w:szCs w:val="24"/>
        </w:rPr>
      </w:pPr>
      <w:r w:rsidRPr="00954D3C">
        <w:rPr>
          <w:sz w:val="24"/>
          <w:szCs w:val="24"/>
        </w:rPr>
        <w:t>5.</w:t>
      </w:r>
      <w:r w:rsidRPr="00954D3C">
        <w:rPr>
          <w:sz w:val="24"/>
          <w:szCs w:val="24"/>
        </w:rPr>
        <w:tab/>
        <w:t>Medication administration policies of affiliating agencies will be observed.  No medications may be administered by students without having first been checked by a licensed nurse.  Any medication errors must be reported to the clinical instructor.  Medication errors will be documented according to the specific clinical facility.</w:t>
      </w:r>
    </w:p>
    <w:p w14:paraId="420FBE9E" w14:textId="77777777" w:rsidR="003B17FA" w:rsidRPr="00954D3C" w:rsidRDefault="003B17FA" w:rsidP="003B17FA">
      <w:pPr>
        <w:rPr>
          <w:sz w:val="24"/>
          <w:szCs w:val="24"/>
        </w:rPr>
      </w:pPr>
    </w:p>
    <w:p w14:paraId="526D3DA1" w14:textId="40DC3052" w:rsidR="00B53A2C" w:rsidRDefault="003B17FA" w:rsidP="0047040E">
      <w:pPr>
        <w:ind w:left="2160" w:hanging="720"/>
        <w:rPr>
          <w:sz w:val="24"/>
          <w:szCs w:val="24"/>
        </w:rPr>
      </w:pPr>
      <w:r w:rsidRPr="00954D3C">
        <w:rPr>
          <w:sz w:val="24"/>
          <w:szCs w:val="24"/>
        </w:rPr>
        <w:t>6.</w:t>
      </w:r>
      <w:r w:rsidRPr="00954D3C">
        <w:rPr>
          <w:sz w:val="24"/>
          <w:szCs w:val="24"/>
        </w:rPr>
        <w:tab/>
        <w:t>Students must demonstrate safe technique in performing certain technical skills before being permitted to function in the hospital setting.</w:t>
      </w:r>
    </w:p>
    <w:p w14:paraId="43E23DED" w14:textId="77777777" w:rsidR="003B17FA" w:rsidRPr="00A420DB" w:rsidRDefault="00A83034" w:rsidP="00DC1A1E">
      <w:pPr>
        <w:pStyle w:val="Heading5"/>
        <w:ind w:firstLine="720"/>
        <w:rPr>
          <w:sz w:val="24"/>
          <w:szCs w:val="24"/>
          <w:lang w:val="en-US"/>
        </w:rPr>
      </w:pPr>
      <w:r w:rsidRPr="00954D3C">
        <w:rPr>
          <w:sz w:val="24"/>
          <w:szCs w:val="24"/>
          <w:lang w:val="en-US"/>
        </w:rPr>
        <w:t>F</w:t>
      </w:r>
      <w:r w:rsidR="003B17FA" w:rsidRPr="00954D3C">
        <w:rPr>
          <w:sz w:val="24"/>
          <w:szCs w:val="24"/>
        </w:rPr>
        <w:t>.</w:t>
      </w:r>
      <w:r w:rsidR="003B17FA" w:rsidRPr="00954D3C">
        <w:rPr>
          <w:sz w:val="24"/>
          <w:szCs w:val="24"/>
        </w:rPr>
        <w:tab/>
        <w:t>Cell Phones</w:t>
      </w:r>
    </w:p>
    <w:p w14:paraId="596E9147" w14:textId="77777777" w:rsidR="003B17FA" w:rsidRPr="00954D3C" w:rsidRDefault="003B17FA" w:rsidP="003B17FA">
      <w:pPr>
        <w:rPr>
          <w:sz w:val="24"/>
          <w:szCs w:val="24"/>
        </w:rPr>
      </w:pPr>
      <w:r w:rsidRPr="00954D3C">
        <w:rPr>
          <w:sz w:val="24"/>
          <w:szCs w:val="24"/>
        </w:rPr>
        <w:tab/>
      </w:r>
      <w:r w:rsidRPr="00954D3C">
        <w:rPr>
          <w:sz w:val="24"/>
          <w:szCs w:val="24"/>
        </w:rPr>
        <w:tab/>
        <w:t>1.</w:t>
      </w:r>
      <w:r w:rsidRPr="00954D3C">
        <w:rPr>
          <w:sz w:val="24"/>
          <w:szCs w:val="24"/>
        </w:rPr>
        <w:tab/>
        <w:t xml:space="preserve">Communication with faculty will not be conducted via text messaging </w:t>
      </w:r>
    </w:p>
    <w:p w14:paraId="01C82504" w14:textId="77777777" w:rsidR="003B17FA" w:rsidRPr="00954D3C" w:rsidRDefault="003B17FA" w:rsidP="003B17FA">
      <w:pPr>
        <w:ind w:left="1440" w:firstLine="720"/>
        <w:rPr>
          <w:sz w:val="24"/>
          <w:szCs w:val="24"/>
        </w:rPr>
      </w:pPr>
      <w:r w:rsidRPr="00954D3C">
        <w:rPr>
          <w:sz w:val="24"/>
          <w:szCs w:val="24"/>
        </w:rPr>
        <w:t>unless otherwise instructed per individual faculty.</w:t>
      </w:r>
    </w:p>
    <w:p w14:paraId="7640C438" w14:textId="77777777" w:rsidR="000E0BF8" w:rsidRPr="00954D3C" w:rsidRDefault="003B17FA" w:rsidP="003B17FA">
      <w:pPr>
        <w:rPr>
          <w:sz w:val="24"/>
          <w:szCs w:val="24"/>
        </w:rPr>
      </w:pPr>
      <w:r w:rsidRPr="00954D3C">
        <w:rPr>
          <w:sz w:val="24"/>
          <w:szCs w:val="24"/>
        </w:rPr>
        <w:tab/>
      </w:r>
      <w:r w:rsidRPr="00954D3C">
        <w:rPr>
          <w:sz w:val="24"/>
          <w:szCs w:val="24"/>
        </w:rPr>
        <w:tab/>
      </w:r>
    </w:p>
    <w:p w14:paraId="2DB49A46" w14:textId="77777777" w:rsidR="003B17FA" w:rsidRPr="00954D3C" w:rsidRDefault="003B17FA" w:rsidP="000E0BF8">
      <w:pPr>
        <w:ind w:left="720" w:firstLine="720"/>
        <w:rPr>
          <w:sz w:val="24"/>
          <w:szCs w:val="24"/>
        </w:rPr>
      </w:pPr>
      <w:r w:rsidRPr="00954D3C">
        <w:rPr>
          <w:sz w:val="24"/>
          <w:szCs w:val="24"/>
        </w:rPr>
        <w:t>2.</w:t>
      </w:r>
      <w:r w:rsidRPr="00954D3C">
        <w:rPr>
          <w:sz w:val="24"/>
          <w:szCs w:val="24"/>
        </w:rPr>
        <w:tab/>
        <w:t xml:space="preserve">Cell phones must be on silent or vibrate during clinical hours and used </w:t>
      </w:r>
    </w:p>
    <w:p w14:paraId="048F38A3" w14:textId="77777777" w:rsidR="003B17FA" w:rsidRPr="00954D3C" w:rsidRDefault="003B17FA" w:rsidP="003B17FA">
      <w:pPr>
        <w:ind w:left="1440" w:firstLine="720"/>
        <w:rPr>
          <w:sz w:val="24"/>
          <w:szCs w:val="24"/>
        </w:rPr>
      </w:pPr>
      <w:r w:rsidRPr="00954D3C">
        <w:rPr>
          <w:sz w:val="24"/>
          <w:szCs w:val="24"/>
        </w:rPr>
        <w:t>only in emergencies and in designated areas.</w:t>
      </w:r>
    </w:p>
    <w:p w14:paraId="057C8A74" w14:textId="77777777" w:rsidR="000E0BF8" w:rsidRPr="00954D3C" w:rsidRDefault="000E0BF8" w:rsidP="003B17FA">
      <w:pPr>
        <w:ind w:left="2160" w:hanging="720"/>
        <w:rPr>
          <w:sz w:val="24"/>
          <w:szCs w:val="24"/>
        </w:rPr>
      </w:pPr>
    </w:p>
    <w:p w14:paraId="15D83153" w14:textId="77777777" w:rsidR="003B17FA" w:rsidRPr="00954D3C" w:rsidRDefault="003B17FA" w:rsidP="003B17FA">
      <w:pPr>
        <w:ind w:left="2160" w:hanging="720"/>
        <w:rPr>
          <w:sz w:val="24"/>
          <w:szCs w:val="24"/>
        </w:rPr>
      </w:pPr>
      <w:r w:rsidRPr="00954D3C">
        <w:rPr>
          <w:sz w:val="24"/>
          <w:szCs w:val="24"/>
        </w:rPr>
        <w:t>3.</w:t>
      </w:r>
      <w:r w:rsidRPr="00954D3C">
        <w:rPr>
          <w:sz w:val="24"/>
          <w:szCs w:val="24"/>
        </w:rPr>
        <w:tab/>
        <w:t>No pictures or videos via cell phone or camera are allowed at any time in the clinical area.</w:t>
      </w:r>
    </w:p>
    <w:p w14:paraId="21E904F0" w14:textId="77777777" w:rsidR="00AF55D4" w:rsidRDefault="00AF55D4" w:rsidP="003B17FA">
      <w:pPr>
        <w:ind w:left="2160" w:hanging="720"/>
        <w:rPr>
          <w:sz w:val="24"/>
          <w:szCs w:val="24"/>
        </w:rPr>
      </w:pPr>
    </w:p>
    <w:p w14:paraId="036F1F1E" w14:textId="77777777" w:rsidR="00AF55D4" w:rsidRPr="00954D3C" w:rsidRDefault="00AF55D4" w:rsidP="00AF55D4">
      <w:pPr>
        <w:ind w:firstLine="720"/>
        <w:rPr>
          <w:b/>
          <w:sz w:val="24"/>
          <w:szCs w:val="24"/>
        </w:rPr>
      </w:pPr>
      <w:r w:rsidRPr="00954D3C">
        <w:rPr>
          <w:b/>
          <w:sz w:val="24"/>
          <w:szCs w:val="24"/>
        </w:rPr>
        <w:t>G.</w:t>
      </w:r>
      <w:r w:rsidRPr="00954D3C">
        <w:rPr>
          <w:b/>
          <w:sz w:val="24"/>
          <w:szCs w:val="24"/>
        </w:rPr>
        <w:tab/>
        <w:t>Portable Electronic Devices</w:t>
      </w:r>
    </w:p>
    <w:p w14:paraId="590970A7" w14:textId="77777777" w:rsidR="00AF55D4" w:rsidRPr="00954D3C" w:rsidRDefault="00AF55D4" w:rsidP="00AF55D4">
      <w:pPr>
        <w:ind w:left="720" w:firstLine="720"/>
        <w:rPr>
          <w:sz w:val="24"/>
          <w:szCs w:val="24"/>
        </w:rPr>
      </w:pPr>
      <w:r w:rsidRPr="00954D3C">
        <w:rPr>
          <w:sz w:val="24"/>
          <w:szCs w:val="24"/>
        </w:rPr>
        <w:t>1.</w:t>
      </w:r>
      <w:r w:rsidRPr="00954D3C">
        <w:rPr>
          <w:sz w:val="24"/>
          <w:szCs w:val="24"/>
        </w:rPr>
        <w:tab/>
        <w:t xml:space="preserve">Use of portable electronic devices in clinical is regulated by clinical </w:t>
      </w:r>
    </w:p>
    <w:p w14:paraId="5A339DB1" w14:textId="77777777" w:rsidR="00AF55D4" w:rsidRPr="00954D3C" w:rsidRDefault="00AF55D4" w:rsidP="00AF55D4">
      <w:pPr>
        <w:ind w:left="1440" w:firstLine="720"/>
        <w:rPr>
          <w:sz w:val="24"/>
          <w:szCs w:val="24"/>
        </w:rPr>
      </w:pPr>
      <w:r w:rsidRPr="00954D3C">
        <w:rPr>
          <w:sz w:val="24"/>
          <w:szCs w:val="24"/>
        </w:rPr>
        <w:t>agencies, local, state, and federal regulations and laws.</w:t>
      </w:r>
    </w:p>
    <w:p w14:paraId="09358624" w14:textId="77777777" w:rsidR="00AF55D4" w:rsidRPr="00954D3C" w:rsidRDefault="00AF55D4" w:rsidP="00AF55D4">
      <w:pPr>
        <w:ind w:left="720" w:firstLine="720"/>
        <w:rPr>
          <w:sz w:val="24"/>
          <w:szCs w:val="24"/>
        </w:rPr>
      </w:pPr>
      <w:r w:rsidRPr="00954D3C">
        <w:rPr>
          <w:sz w:val="24"/>
          <w:szCs w:val="24"/>
        </w:rPr>
        <w:t>2.</w:t>
      </w:r>
      <w:r w:rsidRPr="00954D3C">
        <w:rPr>
          <w:sz w:val="24"/>
          <w:szCs w:val="24"/>
        </w:rPr>
        <w:tab/>
        <w:t>Portable electronic device usage must be approved by faculty prior to use.</w:t>
      </w:r>
    </w:p>
    <w:p w14:paraId="6567C9B3" w14:textId="77777777" w:rsidR="00AF55D4" w:rsidRPr="00954D3C" w:rsidRDefault="00AF55D4" w:rsidP="00AF55D4">
      <w:pPr>
        <w:ind w:left="720" w:firstLine="720"/>
        <w:rPr>
          <w:sz w:val="24"/>
          <w:szCs w:val="24"/>
        </w:rPr>
      </w:pPr>
      <w:r w:rsidRPr="00954D3C">
        <w:rPr>
          <w:sz w:val="24"/>
          <w:szCs w:val="24"/>
        </w:rPr>
        <w:t>3.</w:t>
      </w:r>
      <w:r w:rsidRPr="00954D3C">
        <w:rPr>
          <w:sz w:val="24"/>
          <w:szCs w:val="24"/>
        </w:rPr>
        <w:tab/>
        <w:t xml:space="preserve">Portable electronic devices, when approved for use, may only be used to </w:t>
      </w:r>
    </w:p>
    <w:p w14:paraId="59B1C1D3" w14:textId="77777777" w:rsidR="00AF55D4" w:rsidRPr="00954D3C" w:rsidRDefault="00AF55D4" w:rsidP="00AF55D4">
      <w:pPr>
        <w:ind w:left="2160"/>
        <w:rPr>
          <w:sz w:val="24"/>
          <w:szCs w:val="24"/>
        </w:rPr>
      </w:pPr>
      <w:r w:rsidRPr="00954D3C">
        <w:rPr>
          <w:sz w:val="24"/>
          <w:szCs w:val="24"/>
        </w:rPr>
        <w:t>access preloaded nursing/medical software.  These devices may not be used to take pictures, access or record patient information, access the internet, use telephone function, text message, or e-mail.</w:t>
      </w:r>
    </w:p>
    <w:p w14:paraId="1365A7C7" w14:textId="77777777" w:rsidR="004A02CB" w:rsidRPr="00954D3C" w:rsidRDefault="004A02CB" w:rsidP="004A02CB">
      <w:pPr>
        <w:ind w:left="720" w:firstLine="720"/>
        <w:rPr>
          <w:sz w:val="24"/>
          <w:szCs w:val="24"/>
        </w:rPr>
      </w:pPr>
      <w:r>
        <w:rPr>
          <w:sz w:val="24"/>
          <w:szCs w:val="24"/>
        </w:rPr>
        <w:t>4</w:t>
      </w:r>
      <w:r w:rsidRPr="00954D3C">
        <w:rPr>
          <w:sz w:val="24"/>
          <w:szCs w:val="24"/>
        </w:rPr>
        <w:t>.</w:t>
      </w:r>
      <w:r w:rsidRPr="00954D3C">
        <w:rPr>
          <w:sz w:val="24"/>
          <w:szCs w:val="24"/>
        </w:rPr>
        <w:tab/>
        <w:t xml:space="preserve">Inappropriate portable electronic device use (telephone function, taking </w:t>
      </w:r>
    </w:p>
    <w:p w14:paraId="3DE234E4" w14:textId="77777777" w:rsidR="004A02CB" w:rsidRPr="00954D3C" w:rsidRDefault="004A02CB" w:rsidP="004A02CB">
      <w:pPr>
        <w:ind w:left="2160"/>
        <w:rPr>
          <w:sz w:val="24"/>
          <w:szCs w:val="24"/>
        </w:rPr>
      </w:pPr>
      <w:r w:rsidRPr="00954D3C">
        <w:rPr>
          <w:sz w:val="24"/>
          <w:szCs w:val="24"/>
        </w:rPr>
        <w:t>pictures, acce</w:t>
      </w:r>
      <w:r>
        <w:rPr>
          <w:sz w:val="24"/>
          <w:szCs w:val="24"/>
        </w:rPr>
        <w:t>s</w:t>
      </w:r>
      <w:r w:rsidRPr="00954D3C">
        <w:rPr>
          <w:sz w:val="24"/>
          <w:szCs w:val="24"/>
        </w:rPr>
        <w:t>sing or recording patient information, accessing internet, text messaging, accessing or sending e-mail) will result in termination from the WSCC Nursing Program.</w:t>
      </w:r>
    </w:p>
    <w:p w14:paraId="2A13E021" w14:textId="77777777" w:rsidR="00AF55D4" w:rsidRPr="00954D3C" w:rsidRDefault="004A02CB" w:rsidP="00AF55D4">
      <w:pPr>
        <w:ind w:left="720" w:firstLine="720"/>
        <w:rPr>
          <w:sz w:val="24"/>
          <w:szCs w:val="24"/>
        </w:rPr>
      </w:pPr>
      <w:r>
        <w:rPr>
          <w:sz w:val="24"/>
          <w:szCs w:val="24"/>
        </w:rPr>
        <w:t>5</w:t>
      </w:r>
      <w:r w:rsidR="00AF55D4" w:rsidRPr="00954D3C">
        <w:rPr>
          <w:sz w:val="24"/>
          <w:szCs w:val="24"/>
        </w:rPr>
        <w:t>.</w:t>
      </w:r>
      <w:r w:rsidR="00AF55D4" w:rsidRPr="00954D3C">
        <w:rPr>
          <w:sz w:val="24"/>
          <w:szCs w:val="24"/>
        </w:rPr>
        <w:tab/>
        <w:t xml:space="preserve">Students are responsible for following HIPAA guidelines when using </w:t>
      </w:r>
    </w:p>
    <w:p w14:paraId="578A0889" w14:textId="77777777" w:rsidR="00AF55D4" w:rsidRPr="00954D3C" w:rsidRDefault="00AF55D4" w:rsidP="00AF55D4">
      <w:pPr>
        <w:ind w:left="1440" w:firstLine="720"/>
        <w:rPr>
          <w:sz w:val="24"/>
          <w:szCs w:val="24"/>
        </w:rPr>
      </w:pPr>
      <w:r w:rsidRPr="00954D3C">
        <w:rPr>
          <w:sz w:val="24"/>
          <w:szCs w:val="24"/>
        </w:rPr>
        <w:t>portable electronic devices in clinical or other settings.</w:t>
      </w:r>
    </w:p>
    <w:p w14:paraId="65765299" w14:textId="77777777" w:rsidR="004A02CB" w:rsidRPr="00954D3C" w:rsidRDefault="004A02CB" w:rsidP="004A02CB">
      <w:pPr>
        <w:ind w:left="720" w:firstLine="720"/>
        <w:rPr>
          <w:sz w:val="24"/>
          <w:szCs w:val="24"/>
        </w:rPr>
      </w:pPr>
      <w:r>
        <w:rPr>
          <w:sz w:val="24"/>
          <w:szCs w:val="24"/>
        </w:rPr>
        <w:t>6</w:t>
      </w:r>
      <w:r w:rsidRPr="00954D3C">
        <w:rPr>
          <w:sz w:val="24"/>
          <w:szCs w:val="24"/>
        </w:rPr>
        <w:t>.</w:t>
      </w:r>
      <w:r w:rsidRPr="00954D3C">
        <w:rPr>
          <w:sz w:val="24"/>
          <w:szCs w:val="24"/>
        </w:rPr>
        <w:tab/>
        <w:t xml:space="preserve">Violation of HIPAA through use of a portable electronic device will result </w:t>
      </w:r>
    </w:p>
    <w:p w14:paraId="074BA7D4" w14:textId="77777777" w:rsidR="004A02CB" w:rsidRPr="00954D3C" w:rsidRDefault="004A02CB" w:rsidP="004A02CB">
      <w:pPr>
        <w:ind w:left="1440" w:firstLine="720"/>
        <w:rPr>
          <w:sz w:val="24"/>
          <w:szCs w:val="24"/>
        </w:rPr>
      </w:pPr>
      <w:r w:rsidRPr="00954D3C">
        <w:rPr>
          <w:sz w:val="24"/>
          <w:szCs w:val="24"/>
        </w:rPr>
        <w:t>in termination from the WSCC Nursing Program.</w:t>
      </w:r>
    </w:p>
    <w:p w14:paraId="7C72273C" w14:textId="77777777" w:rsidR="00AF55D4" w:rsidRPr="00954D3C" w:rsidRDefault="004A02CB" w:rsidP="00AF55D4">
      <w:pPr>
        <w:ind w:left="720" w:firstLine="720"/>
        <w:rPr>
          <w:sz w:val="24"/>
          <w:szCs w:val="24"/>
        </w:rPr>
      </w:pPr>
      <w:r>
        <w:rPr>
          <w:sz w:val="24"/>
          <w:szCs w:val="24"/>
        </w:rPr>
        <w:t>7</w:t>
      </w:r>
      <w:r w:rsidR="00AF55D4" w:rsidRPr="00954D3C">
        <w:rPr>
          <w:sz w:val="24"/>
          <w:szCs w:val="24"/>
        </w:rPr>
        <w:t>.</w:t>
      </w:r>
      <w:r w:rsidR="00AF55D4" w:rsidRPr="00954D3C">
        <w:rPr>
          <w:sz w:val="24"/>
          <w:szCs w:val="24"/>
        </w:rPr>
        <w:tab/>
        <w:t xml:space="preserve">Infection control guidelines must be maintained when using portable </w:t>
      </w:r>
    </w:p>
    <w:p w14:paraId="425823FB" w14:textId="77777777" w:rsidR="00AF55D4" w:rsidRPr="00954D3C" w:rsidRDefault="00AF55D4" w:rsidP="00AF55D4">
      <w:pPr>
        <w:ind w:left="1440" w:firstLine="720"/>
        <w:rPr>
          <w:sz w:val="24"/>
          <w:szCs w:val="24"/>
        </w:rPr>
      </w:pPr>
      <w:r w:rsidRPr="00954D3C">
        <w:rPr>
          <w:sz w:val="24"/>
          <w:szCs w:val="24"/>
        </w:rPr>
        <w:t>electronic devices in patient care areas.</w:t>
      </w:r>
    </w:p>
    <w:p w14:paraId="4A691F56" w14:textId="77777777" w:rsidR="000E0BF8" w:rsidRPr="00954D3C" w:rsidRDefault="000E0BF8" w:rsidP="00AF55D4">
      <w:pPr>
        <w:ind w:left="720" w:firstLine="720"/>
        <w:rPr>
          <w:sz w:val="24"/>
          <w:szCs w:val="24"/>
        </w:rPr>
      </w:pPr>
    </w:p>
    <w:p w14:paraId="3DE40733" w14:textId="77777777" w:rsidR="003B17FA" w:rsidRPr="00954D3C" w:rsidRDefault="00AF55D4" w:rsidP="003B17FA">
      <w:pPr>
        <w:pStyle w:val="Heading5"/>
        <w:ind w:firstLine="720"/>
        <w:rPr>
          <w:sz w:val="24"/>
          <w:szCs w:val="24"/>
        </w:rPr>
      </w:pPr>
      <w:bookmarkStart w:id="47" w:name="_Hlk79665641"/>
      <w:r w:rsidRPr="00126980">
        <w:rPr>
          <w:sz w:val="24"/>
          <w:szCs w:val="24"/>
          <w:lang w:val="en-US"/>
        </w:rPr>
        <w:t>H</w:t>
      </w:r>
      <w:r w:rsidR="003B17FA" w:rsidRPr="00126980">
        <w:rPr>
          <w:sz w:val="24"/>
          <w:szCs w:val="24"/>
        </w:rPr>
        <w:t>.</w:t>
      </w:r>
      <w:r w:rsidR="003B17FA" w:rsidRPr="00126980">
        <w:rPr>
          <w:sz w:val="24"/>
          <w:szCs w:val="24"/>
        </w:rPr>
        <w:tab/>
        <w:t>Professional Dress Requirement</w:t>
      </w:r>
    </w:p>
    <w:bookmarkEnd w:id="47"/>
    <w:p w14:paraId="56449CEE" w14:textId="276A4091" w:rsidR="0047040E" w:rsidRPr="0047040E" w:rsidRDefault="0047040E" w:rsidP="0047040E">
      <w:pPr>
        <w:ind w:left="1440" w:right="720"/>
        <w:rPr>
          <w:sz w:val="24"/>
          <w:szCs w:val="24"/>
        </w:rPr>
      </w:pPr>
      <w:r w:rsidRPr="0047040E">
        <w:rPr>
          <w:sz w:val="24"/>
          <w:szCs w:val="24"/>
        </w:rPr>
        <w:t>A professional image must be conveyed through appropriate dress and behavior.</w:t>
      </w:r>
    </w:p>
    <w:p w14:paraId="21454D13" w14:textId="77777777" w:rsidR="0047040E" w:rsidRPr="0047040E" w:rsidRDefault="0047040E" w:rsidP="0047040E">
      <w:pPr>
        <w:ind w:left="1440" w:right="720"/>
        <w:rPr>
          <w:sz w:val="24"/>
          <w:szCs w:val="24"/>
        </w:rPr>
      </w:pPr>
      <w:r w:rsidRPr="0047040E">
        <w:rPr>
          <w:sz w:val="24"/>
          <w:szCs w:val="24"/>
        </w:rPr>
        <w:t>Students must wear the appropriate attire and follow agency guidelines when in the clinical area. Additional guidelines will be dependent on specific clinical areas. Any time a student is inappropriately dressed, she/he will be asked by the faculty to leave the clinical area.</w:t>
      </w:r>
    </w:p>
    <w:p w14:paraId="7AAA99FB" w14:textId="77777777" w:rsidR="0047040E" w:rsidRPr="0047040E" w:rsidRDefault="0047040E" w:rsidP="0047040E">
      <w:pPr>
        <w:ind w:left="720" w:right="720"/>
        <w:rPr>
          <w:sz w:val="24"/>
          <w:szCs w:val="24"/>
        </w:rPr>
      </w:pPr>
    </w:p>
    <w:p w14:paraId="7DE22858" w14:textId="77777777" w:rsidR="0047040E" w:rsidRPr="0047040E" w:rsidRDefault="0047040E" w:rsidP="0047040E">
      <w:pPr>
        <w:ind w:left="1440" w:right="720"/>
        <w:rPr>
          <w:sz w:val="24"/>
          <w:szCs w:val="24"/>
        </w:rPr>
      </w:pPr>
      <w:r w:rsidRPr="0047040E">
        <w:rPr>
          <w:sz w:val="24"/>
          <w:szCs w:val="24"/>
        </w:rPr>
        <w:t>1. Hygiene</w:t>
      </w:r>
    </w:p>
    <w:p w14:paraId="6832A30A" w14:textId="77777777" w:rsidR="0047040E" w:rsidRPr="0047040E" w:rsidRDefault="0047040E" w:rsidP="0047040E">
      <w:pPr>
        <w:ind w:left="2160" w:right="720"/>
        <w:rPr>
          <w:sz w:val="24"/>
          <w:szCs w:val="24"/>
        </w:rPr>
      </w:pPr>
      <w:r w:rsidRPr="0047040E">
        <w:rPr>
          <w:sz w:val="24"/>
          <w:szCs w:val="24"/>
        </w:rPr>
        <w:t>a. Good hygiene is essential. Students are to be clean, well-groomed and free of</w:t>
      </w:r>
    </w:p>
    <w:p w14:paraId="79A5A633" w14:textId="77777777" w:rsidR="0047040E" w:rsidRPr="0047040E" w:rsidRDefault="0047040E" w:rsidP="0047040E">
      <w:pPr>
        <w:ind w:left="2160" w:right="720"/>
        <w:rPr>
          <w:sz w:val="24"/>
          <w:szCs w:val="24"/>
        </w:rPr>
      </w:pPr>
      <w:r w:rsidRPr="0047040E">
        <w:rPr>
          <w:sz w:val="24"/>
          <w:szCs w:val="24"/>
        </w:rPr>
        <w:t>offensive body odors. Cigarette smoke odor is not acceptable on a student's person or uniform while in the clinical/lab setting.</w:t>
      </w:r>
    </w:p>
    <w:p w14:paraId="62E5DE1F" w14:textId="77777777" w:rsidR="0047040E" w:rsidRPr="0047040E" w:rsidRDefault="0047040E" w:rsidP="0047040E">
      <w:pPr>
        <w:ind w:left="2160" w:right="720"/>
        <w:rPr>
          <w:sz w:val="24"/>
          <w:szCs w:val="24"/>
        </w:rPr>
      </w:pPr>
      <w:r w:rsidRPr="0047040E">
        <w:rPr>
          <w:sz w:val="24"/>
          <w:szCs w:val="24"/>
        </w:rPr>
        <w:t>b. Perfumes/colognes, and scented hygiene products must not be used.</w:t>
      </w:r>
    </w:p>
    <w:p w14:paraId="2787452C" w14:textId="77777777" w:rsidR="0047040E" w:rsidRPr="0047040E" w:rsidRDefault="0047040E" w:rsidP="0047040E">
      <w:pPr>
        <w:ind w:left="2160" w:right="720"/>
        <w:rPr>
          <w:sz w:val="24"/>
          <w:szCs w:val="24"/>
        </w:rPr>
      </w:pPr>
      <w:r w:rsidRPr="0047040E">
        <w:rPr>
          <w:sz w:val="24"/>
          <w:szCs w:val="24"/>
        </w:rPr>
        <w:t>c. Hair must be of naturally occurring color, neat, clean, worn off the collar, and</w:t>
      </w:r>
    </w:p>
    <w:p w14:paraId="0B7570C5" w14:textId="77777777" w:rsidR="0047040E" w:rsidRPr="0047040E" w:rsidRDefault="0047040E" w:rsidP="0047040E">
      <w:pPr>
        <w:ind w:left="2160" w:right="720"/>
        <w:rPr>
          <w:sz w:val="24"/>
          <w:szCs w:val="24"/>
        </w:rPr>
      </w:pPr>
      <w:r w:rsidRPr="0047040E">
        <w:rPr>
          <w:sz w:val="24"/>
          <w:szCs w:val="24"/>
        </w:rPr>
        <w:t>styled to convey a professional image. Long hair must be secured up off the collar, so that it does not interfere with procedures and patient/student safety. No messy buns allowed. Hair securement devices such as hair clips, or bands should be solid navy blue, black or white. Flowers, ribbons, and decorative devices are not allowed.</w:t>
      </w:r>
    </w:p>
    <w:p w14:paraId="3373E97E" w14:textId="77777777" w:rsidR="0047040E" w:rsidRPr="0047040E" w:rsidRDefault="0047040E" w:rsidP="0047040E">
      <w:pPr>
        <w:ind w:left="2160" w:right="720"/>
        <w:rPr>
          <w:sz w:val="24"/>
          <w:szCs w:val="24"/>
        </w:rPr>
      </w:pPr>
      <w:r w:rsidRPr="0047040E">
        <w:rPr>
          <w:sz w:val="24"/>
          <w:szCs w:val="24"/>
        </w:rPr>
        <w:t xml:space="preserve">d. Facial Hair: Sideburns, beards, and mustaches must be clean and short-trimmed. Facial hair must not interfere with required masking. Please refer to CDC (facial hairstyles) </w:t>
      </w:r>
    </w:p>
    <w:p w14:paraId="00D15BE5" w14:textId="77777777" w:rsidR="0047040E" w:rsidRPr="0047040E" w:rsidRDefault="0047040E" w:rsidP="0047040E">
      <w:pPr>
        <w:ind w:left="2160" w:right="720"/>
        <w:rPr>
          <w:sz w:val="24"/>
          <w:szCs w:val="24"/>
        </w:rPr>
      </w:pPr>
      <w:hyperlink r:id="rId91" w:history="1">
        <w:r w:rsidRPr="0047040E">
          <w:rPr>
            <w:rStyle w:val="Hyperlink"/>
            <w:sz w:val="24"/>
            <w:szCs w:val="24"/>
          </w:rPr>
          <w:t>https://www.cdc.gov/niosh/npptl/pdfs/facialhairwmask11282017-508.pdf</w:t>
        </w:r>
      </w:hyperlink>
      <w:r w:rsidRPr="0047040E">
        <w:rPr>
          <w:sz w:val="24"/>
          <w:szCs w:val="24"/>
        </w:rPr>
        <w:t xml:space="preserve"> </w:t>
      </w:r>
    </w:p>
    <w:p w14:paraId="7ABF20DA" w14:textId="77777777" w:rsidR="0047040E" w:rsidRPr="0047040E" w:rsidRDefault="0047040E" w:rsidP="0047040E">
      <w:pPr>
        <w:ind w:left="1440" w:right="720" w:firstLine="720"/>
        <w:rPr>
          <w:sz w:val="24"/>
          <w:szCs w:val="24"/>
        </w:rPr>
      </w:pPr>
      <w:r w:rsidRPr="0047040E">
        <w:rPr>
          <w:sz w:val="24"/>
          <w:szCs w:val="24"/>
        </w:rPr>
        <w:t>e. Nails</w:t>
      </w:r>
    </w:p>
    <w:p w14:paraId="115C4209" w14:textId="77777777" w:rsidR="0047040E" w:rsidRPr="0047040E" w:rsidRDefault="0047040E" w:rsidP="0047040E">
      <w:pPr>
        <w:numPr>
          <w:ilvl w:val="0"/>
          <w:numId w:val="77"/>
        </w:numPr>
        <w:ind w:left="2160" w:right="720"/>
        <w:rPr>
          <w:sz w:val="24"/>
          <w:szCs w:val="24"/>
        </w:rPr>
      </w:pPr>
      <w:r w:rsidRPr="0047040E">
        <w:rPr>
          <w:sz w:val="24"/>
          <w:szCs w:val="24"/>
        </w:rPr>
        <w:t>All students providing direct patient care will maintain short, clean, well-manicured nails.</w:t>
      </w:r>
    </w:p>
    <w:p w14:paraId="1B5E156F" w14:textId="77777777" w:rsidR="0047040E" w:rsidRPr="0047040E" w:rsidRDefault="0047040E" w:rsidP="0047040E">
      <w:pPr>
        <w:numPr>
          <w:ilvl w:val="0"/>
          <w:numId w:val="77"/>
        </w:numPr>
        <w:ind w:left="2160" w:right="720"/>
        <w:rPr>
          <w:sz w:val="24"/>
          <w:szCs w:val="24"/>
        </w:rPr>
      </w:pPr>
      <w:r w:rsidRPr="0047040E">
        <w:rPr>
          <w:sz w:val="24"/>
          <w:szCs w:val="24"/>
        </w:rPr>
        <w:t>No polish of any color will be worn.</w:t>
      </w:r>
    </w:p>
    <w:p w14:paraId="036905B7" w14:textId="77777777" w:rsidR="0047040E" w:rsidRPr="0047040E" w:rsidRDefault="0047040E" w:rsidP="0047040E">
      <w:pPr>
        <w:numPr>
          <w:ilvl w:val="0"/>
          <w:numId w:val="77"/>
        </w:numPr>
        <w:ind w:left="2160" w:right="720"/>
        <w:rPr>
          <w:sz w:val="24"/>
          <w:szCs w:val="24"/>
        </w:rPr>
      </w:pPr>
      <w:r w:rsidRPr="0047040E">
        <w:rPr>
          <w:sz w:val="24"/>
          <w:szCs w:val="24"/>
        </w:rPr>
        <w:t>Artificial nails will not be worn. (Artificial nails are defined as substances or devices applied to the natural nail to augment or enhance the nails. They include, but are not limited to acrylic, gel, powder, tips, wraps, or tapes).</w:t>
      </w:r>
    </w:p>
    <w:p w14:paraId="6F0CEE68" w14:textId="77777777" w:rsidR="0047040E" w:rsidRPr="0047040E" w:rsidRDefault="0047040E" w:rsidP="0047040E">
      <w:pPr>
        <w:ind w:left="1440" w:right="720"/>
        <w:rPr>
          <w:sz w:val="24"/>
          <w:szCs w:val="24"/>
        </w:rPr>
      </w:pPr>
      <w:r w:rsidRPr="0047040E">
        <w:rPr>
          <w:sz w:val="24"/>
          <w:szCs w:val="24"/>
        </w:rPr>
        <w:t>2. Accessories</w:t>
      </w:r>
    </w:p>
    <w:p w14:paraId="5E22FD12" w14:textId="77777777" w:rsidR="0047040E" w:rsidRPr="0047040E" w:rsidRDefault="0047040E" w:rsidP="0047040E">
      <w:pPr>
        <w:ind w:left="2160" w:right="720"/>
        <w:rPr>
          <w:sz w:val="24"/>
          <w:szCs w:val="24"/>
        </w:rPr>
      </w:pPr>
      <w:r w:rsidRPr="0047040E">
        <w:rPr>
          <w:sz w:val="24"/>
          <w:szCs w:val="24"/>
        </w:rPr>
        <w:t>a. Make-up should be neat and not excessive.</w:t>
      </w:r>
    </w:p>
    <w:p w14:paraId="7F538DF3" w14:textId="77777777" w:rsidR="0047040E" w:rsidRPr="0047040E" w:rsidRDefault="0047040E" w:rsidP="0047040E">
      <w:pPr>
        <w:ind w:left="2160" w:right="720"/>
        <w:rPr>
          <w:sz w:val="24"/>
          <w:szCs w:val="24"/>
        </w:rPr>
      </w:pPr>
      <w:r w:rsidRPr="0047040E">
        <w:rPr>
          <w:sz w:val="24"/>
          <w:szCs w:val="24"/>
        </w:rPr>
        <w:t>b. Jewelry worn with the uniform should be limited to a wedding band (flat metal or silicone) no solitaire diamond rings or any rings that are raised. One pair of inconspicuous stud earrings may be worn in the ear lobes only. No necklaces, or bracelets are to be worn. No smart watches. Only a watch with second hand shall be worn in the clinical area.</w:t>
      </w:r>
    </w:p>
    <w:p w14:paraId="4379B17E" w14:textId="77777777" w:rsidR="0047040E" w:rsidRPr="0047040E" w:rsidRDefault="0047040E" w:rsidP="0047040E">
      <w:pPr>
        <w:ind w:left="2160" w:right="720"/>
        <w:rPr>
          <w:sz w:val="24"/>
          <w:szCs w:val="24"/>
        </w:rPr>
      </w:pPr>
      <w:r w:rsidRPr="0047040E">
        <w:rPr>
          <w:sz w:val="24"/>
          <w:szCs w:val="24"/>
        </w:rPr>
        <w:t xml:space="preserve">c. Body piercings including, but not limited to, facial, nose, tongue, and eyebrow rings may not be worn while in clinical uniform, including spacers or retainers. </w:t>
      </w:r>
      <w:proofErr w:type="spellStart"/>
      <w:r w:rsidRPr="0047040E">
        <w:rPr>
          <w:sz w:val="24"/>
          <w:szCs w:val="24"/>
        </w:rPr>
        <w:t>Daith</w:t>
      </w:r>
      <w:proofErr w:type="spellEnd"/>
      <w:r w:rsidRPr="0047040E">
        <w:rPr>
          <w:sz w:val="24"/>
          <w:szCs w:val="24"/>
        </w:rPr>
        <w:t xml:space="preserve"> piercings must be clear. Ear gauges must be filled in with a neutral flesh tone that matches the student’s natural skin tone and not exceed the size of a dime. The use of a "Band-aid" is not acceptable to cover a body piercing. Permanent jewelry on the face will be covered using cosmetic concealer or makeup.</w:t>
      </w:r>
    </w:p>
    <w:p w14:paraId="2E9AFF53" w14:textId="77777777" w:rsidR="0047040E" w:rsidRPr="0047040E" w:rsidRDefault="0047040E" w:rsidP="0047040E">
      <w:pPr>
        <w:ind w:left="2160" w:right="720"/>
        <w:rPr>
          <w:sz w:val="24"/>
          <w:szCs w:val="24"/>
        </w:rPr>
      </w:pPr>
      <w:r w:rsidRPr="0047040E">
        <w:rPr>
          <w:sz w:val="24"/>
          <w:szCs w:val="24"/>
        </w:rPr>
        <w:t>d. While in clinical uniform non-cosmetic visible tattoos are prohibited. All tattoos must be covered appropriately during clinical. Appropriate coverings include: band-aid, clothing, and/or cosmetics. If a sleeve is worn, both arms must be covered. Clothing colors permitted are navy, black, or white. Visible hand or finger tattoos must not be offensive and will be evaluated on an individual basis.</w:t>
      </w:r>
    </w:p>
    <w:p w14:paraId="0B41D0BF" w14:textId="77777777" w:rsidR="0047040E" w:rsidRPr="0047040E" w:rsidRDefault="0047040E" w:rsidP="0047040E">
      <w:pPr>
        <w:ind w:left="1440" w:right="720"/>
        <w:rPr>
          <w:sz w:val="24"/>
          <w:szCs w:val="24"/>
        </w:rPr>
      </w:pPr>
      <w:r w:rsidRPr="0047040E">
        <w:rPr>
          <w:sz w:val="24"/>
          <w:szCs w:val="24"/>
        </w:rPr>
        <w:t>3. Clinical Uniforms</w:t>
      </w:r>
    </w:p>
    <w:p w14:paraId="76F1EEB3" w14:textId="77777777" w:rsidR="0047040E" w:rsidRPr="0047040E" w:rsidRDefault="0047040E" w:rsidP="0047040E">
      <w:pPr>
        <w:ind w:left="2160" w:right="720"/>
        <w:rPr>
          <w:sz w:val="24"/>
          <w:szCs w:val="24"/>
        </w:rPr>
      </w:pPr>
      <w:r w:rsidRPr="0047040E">
        <w:rPr>
          <w:sz w:val="24"/>
          <w:szCs w:val="24"/>
        </w:rPr>
        <w:t>a. The student uniform is worn only while functioning in the role of WSCC nursing student.</w:t>
      </w:r>
    </w:p>
    <w:p w14:paraId="3A5F3586" w14:textId="77777777" w:rsidR="0047040E" w:rsidRPr="0047040E" w:rsidRDefault="0047040E" w:rsidP="0047040E">
      <w:pPr>
        <w:ind w:left="2160" w:right="720"/>
        <w:rPr>
          <w:sz w:val="24"/>
          <w:szCs w:val="24"/>
        </w:rPr>
      </w:pPr>
      <w:r w:rsidRPr="0047040E">
        <w:rPr>
          <w:sz w:val="24"/>
          <w:szCs w:val="24"/>
        </w:rPr>
        <w:t>b. Uniform must be neat, clean, well-pressed and of appropriate fit. Students will</w:t>
      </w:r>
    </w:p>
    <w:p w14:paraId="7195301E" w14:textId="77777777" w:rsidR="0047040E" w:rsidRPr="0047040E" w:rsidRDefault="0047040E" w:rsidP="0047040E">
      <w:pPr>
        <w:ind w:left="2160" w:right="720"/>
        <w:rPr>
          <w:sz w:val="24"/>
          <w:szCs w:val="24"/>
        </w:rPr>
      </w:pPr>
      <w:r w:rsidRPr="0047040E">
        <w:rPr>
          <w:sz w:val="24"/>
          <w:szCs w:val="24"/>
        </w:rPr>
        <w:t>wear a navy-blue scrub top, navy blue scrub pants, and a white lab coat. No sweatshirts are allowed. No yoga styled pants or jumpsuits are allowed. May wear navy, black or white long-sleeved shirt under scrub top. Uniform pants are to be of appropriate length, not too short, (skin or top of socks should not be showing) or not too long (pants should not drag the ground). Solid navy blue, black or white socks can be worn.</w:t>
      </w:r>
    </w:p>
    <w:p w14:paraId="0363D1F5" w14:textId="77777777" w:rsidR="0047040E" w:rsidRPr="0047040E" w:rsidRDefault="0047040E" w:rsidP="0047040E">
      <w:pPr>
        <w:ind w:left="2160" w:right="720"/>
        <w:rPr>
          <w:sz w:val="24"/>
          <w:szCs w:val="24"/>
        </w:rPr>
      </w:pPr>
      <w:r w:rsidRPr="0047040E">
        <w:rPr>
          <w:sz w:val="24"/>
          <w:szCs w:val="24"/>
        </w:rPr>
        <w:t xml:space="preserve">c. Clean and polished black professional closed-toe, closed back shoes, that are solid and non-penetrable. No mesh shoes are allowed, even if waterproof. Shoes are to be solid black. </w:t>
      </w:r>
    </w:p>
    <w:p w14:paraId="277A5C94" w14:textId="77777777" w:rsidR="0047040E" w:rsidRPr="0047040E" w:rsidRDefault="0047040E" w:rsidP="0047040E">
      <w:pPr>
        <w:ind w:left="1440" w:right="720"/>
        <w:rPr>
          <w:sz w:val="24"/>
          <w:szCs w:val="24"/>
        </w:rPr>
      </w:pPr>
      <w:r w:rsidRPr="0047040E">
        <w:rPr>
          <w:sz w:val="24"/>
          <w:szCs w:val="24"/>
        </w:rPr>
        <w:t xml:space="preserve">4. WSCC Nursing Photo ID </w:t>
      </w:r>
    </w:p>
    <w:p w14:paraId="1C3E5290" w14:textId="77777777" w:rsidR="0047040E" w:rsidRPr="0047040E" w:rsidRDefault="0047040E" w:rsidP="0047040E">
      <w:pPr>
        <w:ind w:left="2160" w:right="720"/>
        <w:rPr>
          <w:sz w:val="24"/>
          <w:szCs w:val="24"/>
        </w:rPr>
      </w:pPr>
      <w:r w:rsidRPr="0047040E">
        <w:rPr>
          <w:sz w:val="24"/>
          <w:szCs w:val="24"/>
        </w:rPr>
        <w:t>a. The WSCC nursing photo ID must always be visible on uniform. The photo ID</w:t>
      </w:r>
    </w:p>
    <w:p w14:paraId="1DF22C04" w14:textId="77777777" w:rsidR="0047040E" w:rsidRPr="0047040E" w:rsidRDefault="0047040E" w:rsidP="0047040E">
      <w:pPr>
        <w:ind w:left="2160" w:right="720"/>
        <w:rPr>
          <w:sz w:val="24"/>
          <w:szCs w:val="24"/>
        </w:rPr>
      </w:pPr>
      <w:r w:rsidRPr="0047040E">
        <w:rPr>
          <w:sz w:val="24"/>
          <w:szCs w:val="24"/>
        </w:rPr>
        <w:t>will be issued to the student prior to first semester clinicals and will expire after</w:t>
      </w:r>
    </w:p>
    <w:p w14:paraId="6E8F56CA" w14:textId="77777777" w:rsidR="0047040E" w:rsidRPr="0047040E" w:rsidRDefault="0047040E" w:rsidP="0047040E">
      <w:pPr>
        <w:ind w:left="2160" w:right="720"/>
        <w:rPr>
          <w:sz w:val="24"/>
          <w:szCs w:val="24"/>
        </w:rPr>
      </w:pPr>
      <w:r w:rsidRPr="0047040E">
        <w:rPr>
          <w:sz w:val="24"/>
          <w:szCs w:val="24"/>
        </w:rPr>
        <w:t>the fourth semester. If the photo identification badge is lost or if there is a name</w:t>
      </w:r>
    </w:p>
    <w:p w14:paraId="0C016C36" w14:textId="77777777" w:rsidR="0047040E" w:rsidRPr="0047040E" w:rsidRDefault="0047040E" w:rsidP="0047040E">
      <w:pPr>
        <w:ind w:left="2160" w:right="720"/>
        <w:rPr>
          <w:sz w:val="24"/>
          <w:szCs w:val="24"/>
        </w:rPr>
      </w:pPr>
      <w:r w:rsidRPr="0047040E">
        <w:rPr>
          <w:sz w:val="24"/>
          <w:szCs w:val="24"/>
        </w:rPr>
        <w:t>change, it is the student’s responsibility to notify the health programs office so a</w:t>
      </w:r>
    </w:p>
    <w:p w14:paraId="2DA10B97" w14:textId="77777777" w:rsidR="0047040E" w:rsidRPr="0047040E" w:rsidRDefault="0047040E" w:rsidP="0047040E">
      <w:pPr>
        <w:ind w:left="2160" w:right="720"/>
        <w:rPr>
          <w:sz w:val="24"/>
          <w:szCs w:val="24"/>
        </w:rPr>
      </w:pPr>
      <w:r w:rsidRPr="0047040E">
        <w:rPr>
          <w:sz w:val="24"/>
          <w:szCs w:val="24"/>
        </w:rPr>
        <w:t>replacement may be obtained. The student may incur a fee for a replacement ID.</w:t>
      </w:r>
    </w:p>
    <w:p w14:paraId="16466DA2" w14:textId="77777777" w:rsidR="0047040E" w:rsidRPr="0047040E" w:rsidRDefault="0047040E" w:rsidP="0047040E">
      <w:pPr>
        <w:ind w:left="2160" w:right="720"/>
        <w:rPr>
          <w:sz w:val="24"/>
          <w:szCs w:val="24"/>
        </w:rPr>
      </w:pPr>
      <w:r w:rsidRPr="0047040E">
        <w:rPr>
          <w:sz w:val="24"/>
          <w:szCs w:val="24"/>
        </w:rPr>
        <w:t>b. No decorative badge reels or badge clips should be used. If using a badge reel, it must be plain solid navy blue, black, or white.</w:t>
      </w:r>
    </w:p>
    <w:p w14:paraId="26E8A829" w14:textId="77777777" w:rsidR="0047040E" w:rsidRPr="0047040E" w:rsidRDefault="0047040E" w:rsidP="0047040E">
      <w:pPr>
        <w:ind w:left="2160" w:right="720"/>
        <w:rPr>
          <w:sz w:val="24"/>
          <w:szCs w:val="24"/>
        </w:rPr>
      </w:pPr>
      <w:r w:rsidRPr="0047040E">
        <w:rPr>
          <w:sz w:val="24"/>
          <w:szCs w:val="24"/>
        </w:rPr>
        <w:t>c. The WSCC insignia patch must always be visible on uniform top and lab coat, centered on the left sleeve at top of shoulder. Patches are only available from the bookstore. Patch edges must be secured to the uniform and lab coat.</w:t>
      </w:r>
    </w:p>
    <w:p w14:paraId="4687EB3C" w14:textId="77777777" w:rsidR="0047040E" w:rsidRPr="0047040E" w:rsidRDefault="0047040E" w:rsidP="0047040E">
      <w:pPr>
        <w:ind w:left="1440" w:right="720"/>
        <w:rPr>
          <w:sz w:val="24"/>
          <w:szCs w:val="24"/>
        </w:rPr>
      </w:pPr>
      <w:r w:rsidRPr="0047040E">
        <w:rPr>
          <w:sz w:val="24"/>
          <w:szCs w:val="24"/>
        </w:rPr>
        <w:t>5. Equipment</w:t>
      </w:r>
    </w:p>
    <w:p w14:paraId="67583B6E" w14:textId="77777777" w:rsidR="0047040E" w:rsidRPr="0047040E" w:rsidRDefault="0047040E" w:rsidP="0047040E">
      <w:pPr>
        <w:ind w:left="2160" w:right="720"/>
        <w:rPr>
          <w:sz w:val="24"/>
          <w:szCs w:val="24"/>
        </w:rPr>
      </w:pPr>
      <w:r w:rsidRPr="0047040E">
        <w:rPr>
          <w:sz w:val="24"/>
          <w:szCs w:val="24"/>
        </w:rPr>
        <w:t>a. Watch with second hand or seconds indicator (no smart watches)</w:t>
      </w:r>
    </w:p>
    <w:p w14:paraId="3EECD49C" w14:textId="77777777" w:rsidR="0047040E" w:rsidRPr="0047040E" w:rsidRDefault="0047040E" w:rsidP="0047040E">
      <w:pPr>
        <w:ind w:left="2160" w:right="720"/>
        <w:rPr>
          <w:sz w:val="24"/>
          <w:szCs w:val="24"/>
        </w:rPr>
      </w:pPr>
      <w:r w:rsidRPr="0047040E">
        <w:rPr>
          <w:sz w:val="24"/>
          <w:szCs w:val="24"/>
        </w:rPr>
        <w:t>b. Black ball-point pen (no erasable ink)</w:t>
      </w:r>
    </w:p>
    <w:p w14:paraId="1EA542DC" w14:textId="77777777" w:rsidR="0047040E" w:rsidRPr="0047040E" w:rsidRDefault="0047040E" w:rsidP="0047040E">
      <w:pPr>
        <w:ind w:left="2160" w:right="720"/>
        <w:rPr>
          <w:sz w:val="24"/>
          <w:szCs w:val="24"/>
        </w:rPr>
      </w:pPr>
      <w:r w:rsidRPr="0047040E">
        <w:rPr>
          <w:sz w:val="24"/>
          <w:szCs w:val="24"/>
        </w:rPr>
        <w:t>c. Small note pad</w:t>
      </w:r>
    </w:p>
    <w:p w14:paraId="4502B1C3" w14:textId="77777777" w:rsidR="0047040E" w:rsidRPr="0047040E" w:rsidRDefault="0047040E" w:rsidP="0047040E">
      <w:pPr>
        <w:ind w:left="2160" w:right="720"/>
        <w:rPr>
          <w:sz w:val="24"/>
          <w:szCs w:val="24"/>
        </w:rPr>
      </w:pPr>
      <w:r w:rsidRPr="0047040E">
        <w:rPr>
          <w:sz w:val="24"/>
          <w:szCs w:val="24"/>
        </w:rPr>
        <w:t>d. Bandage scissors</w:t>
      </w:r>
    </w:p>
    <w:p w14:paraId="136A5664" w14:textId="77777777" w:rsidR="0047040E" w:rsidRPr="0047040E" w:rsidRDefault="0047040E" w:rsidP="0047040E">
      <w:pPr>
        <w:ind w:left="2160" w:right="720"/>
        <w:rPr>
          <w:sz w:val="24"/>
          <w:szCs w:val="24"/>
        </w:rPr>
      </w:pPr>
      <w:r w:rsidRPr="0047040E">
        <w:rPr>
          <w:sz w:val="24"/>
          <w:szCs w:val="24"/>
        </w:rPr>
        <w:t>e. Stethoscope</w:t>
      </w:r>
    </w:p>
    <w:p w14:paraId="7180F7EB" w14:textId="77777777" w:rsidR="0047040E" w:rsidRPr="0047040E" w:rsidRDefault="0047040E" w:rsidP="0047040E">
      <w:pPr>
        <w:ind w:left="2160" w:right="720"/>
        <w:rPr>
          <w:sz w:val="24"/>
          <w:szCs w:val="24"/>
        </w:rPr>
      </w:pPr>
      <w:r w:rsidRPr="0047040E">
        <w:rPr>
          <w:sz w:val="24"/>
          <w:szCs w:val="24"/>
        </w:rPr>
        <w:t>f. Pen light</w:t>
      </w:r>
    </w:p>
    <w:p w14:paraId="7BB3D80C" w14:textId="77777777" w:rsidR="0047040E" w:rsidRPr="0047040E" w:rsidRDefault="0047040E" w:rsidP="0047040E">
      <w:pPr>
        <w:ind w:left="2160" w:right="720"/>
        <w:rPr>
          <w:sz w:val="24"/>
          <w:szCs w:val="24"/>
        </w:rPr>
      </w:pPr>
      <w:r w:rsidRPr="0047040E">
        <w:rPr>
          <w:sz w:val="24"/>
          <w:szCs w:val="24"/>
        </w:rPr>
        <w:t>g. Hemostat - optional</w:t>
      </w:r>
    </w:p>
    <w:p w14:paraId="0184AC39" w14:textId="3D7430EE" w:rsidR="003B17FA" w:rsidRPr="0047040E" w:rsidRDefault="0047040E" w:rsidP="0047040E">
      <w:pPr>
        <w:ind w:left="2160"/>
        <w:rPr>
          <w:sz w:val="24"/>
          <w:szCs w:val="24"/>
        </w:rPr>
      </w:pPr>
      <w:r w:rsidRPr="0047040E">
        <w:rPr>
          <w:sz w:val="24"/>
          <w:szCs w:val="24"/>
        </w:rPr>
        <w:t>h. Sphygmomanometer – optional</w:t>
      </w:r>
    </w:p>
    <w:p w14:paraId="59CFB3AA" w14:textId="77777777" w:rsidR="003B17FA" w:rsidRPr="00954D3C" w:rsidRDefault="003B17FA" w:rsidP="003B17FA">
      <w:pPr>
        <w:pStyle w:val="Heading5"/>
        <w:ind w:firstLine="720"/>
        <w:rPr>
          <w:sz w:val="24"/>
          <w:szCs w:val="24"/>
        </w:rPr>
      </w:pPr>
    </w:p>
    <w:p w14:paraId="102C5A00" w14:textId="77777777" w:rsidR="00D60C99" w:rsidRDefault="00D60C99" w:rsidP="003B17FA">
      <w:pPr>
        <w:pStyle w:val="Heading5"/>
        <w:ind w:firstLine="720"/>
        <w:rPr>
          <w:sz w:val="24"/>
          <w:szCs w:val="24"/>
          <w:lang w:val="en-US"/>
        </w:rPr>
      </w:pPr>
    </w:p>
    <w:p w14:paraId="10857DC1" w14:textId="77777777" w:rsidR="003B17FA" w:rsidRPr="00954D3C" w:rsidRDefault="00AF55D4" w:rsidP="003B17FA">
      <w:pPr>
        <w:pStyle w:val="Heading5"/>
        <w:ind w:firstLine="720"/>
        <w:rPr>
          <w:sz w:val="24"/>
          <w:szCs w:val="24"/>
        </w:rPr>
      </w:pPr>
      <w:r w:rsidRPr="00954D3C">
        <w:rPr>
          <w:sz w:val="24"/>
          <w:szCs w:val="24"/>
          <w:lang w:val="en-US"/>
        </w:rPr>
        <w:t>I</w:t>
      </w:r>
      <w:r w:rsidR="003B17FA" w:rsidRPr="00954D3C">
        <w:rPr>
          <w:sz w:val="24"/>
          <w:szCs w:val="24"/>
        </w:rPr>
        <w:t>.</w:t>
      </w:r>
      <w:r w:rsidR="003B17FA" w:rsidRPr="00954D3C">
        <w:rPr>
          <w:sz w:val="24"/>
          <w:szCs w:val="24"/>
        </w:rPr>
        <w:tab/>
        <w:t>Clinical Evaluations</w:t>
      </w:r>
    </w:p>
    <w:p w14:paraId="6C362117" w14:textId="77777777" w:rsidR="003B17FA" w:rsidRPr="00954D3C" w:rsidRDefault="003B17FA" w:rsidP="00AF55D4">
      <w:pPr>
        <w:ind w:left="2160" w:hanging="720"/>
        <w:rPr>
          <w:sz w:val="24"/>
          <w:szCs w:val="24"/>
        </w:rPr>
      </w:pPr>
      <w:r w:rsidRPr="00954D3C">
        <w:rPr>
          <w:sz w:val="24"/>
          <w:szCs w:val="24"/>
        </w:rPr>
        <w:t>1.</w:t>
      </w:r>
      <w:r w:rsidRPr="00954D3C">
        <w:rPr>
          <w:sz w:val="24"/>
          <w:szCs w:val="24"/>
        </w:rPr>
        <w:tab/>
        <w:t>Clinical performance must be rated as satisfactory according to the clinical evaluation tool in order to pass the course regardless of the test scores.  (</w:t>
      </w:r>
      <w:r w:rsidRPr="00954D3C">
        <w:rPr>
          <w:b/>
          <w:sz w:val="24"/>
          <w:szCs w:val="24"/>
        </w:rPr>
        <w:t xml:space="preserve">See Appendix </w:t>
      </w:r>
      <w:r w:rsidR="003E568F">
        <w:rPr>
          <w:b/>
          <w:sz w:val="24"/>
          <w:szCs w:val="24"/>
        </w:rPr>
        <w:t>H</w:t>
      </w:r>
      <w:r w:rsidRPr="00954D3C">
        <w:rPr>
          <w:sz w:val="24"/>
          <w:szCs w:val="24"/>
        </w:rPr>
        <w:t xml:space="preserve"> for evaluation tools.)  Semester grading will be on a pass/fail basis.</w:t>
      </w:r>
    </w:p>
    <w:p w14:paraId="73A0503C" w14:textId="77777777" w:rsidR="00AF55D4" w:rsidRPr="00954D3C" w:rsidRDefault="00AF55D4" w:rsidP="003B17FA">
      <w:pPr>
        <w:ind w:left="2160" w:hanging="600"/>
        <w:rPr>
          <w:sz w:val="24"/>
          <w:szCs w:val="24"/>
        </w:rPr>
      </w:pPr>
    </w:p>
    <w:p w14:paraId="683308C1" w14:textId="77777777" w:rsidR="003B17FA" w:rsidRPr="00954D3C" w:rsidRDefault="003B17FA" w:rsidP="003B17FA">
      <w:pPr>
        <w:ind w:left="2160" w:hanging="600"/>
        <w:rPr>
          <w:sz w:val="24"/>
          <w:szCs w:val="24"/>
        </w:rPr>
      </w:pPr>
      <w:r w:rsidRPr="00954D3C">
        <w:rPr>
          <w:sz w:val="24"/>
          <w:szCs w:val="24"/>
        </w:rPr>
        <w:t>2.</w:t>
      </w:r>
      <w:r w:rsidRPr="00954D3C">
        <w:rPr>
          <w:sz w:val="24"/>
          <w:szCs w:val="24"/>
        </w:rPr>
        <w:tab/>
        <w:t xml:space="preserve">A student who performs at an unsatisfactory level during clinical or campus lab will be notified.  All unsatisfactory performances will be documented. </w:t>
      </w:r>
    </w:p>
    <w:p w14:paraId="08E3B0CE" w14:textId="77777777" w:rsidR="006601D6" w:rsidRPr="00954D3C" w:rsidRDefault="006601D6" w:rsidP="003B17FA">
      <w:pPr>
        <w:ind w:left="2160" w:hanging="600"/>
        <w:rPr>
          <w:sz w:val="24"/>
          <w:szCs w:val="24"/>
        </w:rPr>
      </w:pPr>
    </w:p>
    <w:p w14:paraId="22027666" w14:textId="77777777" w:rsidR="003B17FA" w:rsidRPr="00954D3C" w:rsidRDefault="003B17FA" w:rsidP="003B17FA">
      <w:pPr>
        <w:ind w:left="2160" w:hanging="600"/>
        <w:rPr>
          <w:sz w:val="24"/>
          <w:szCs w:val="24"/>
        </w:rPr>
      </w:pPr>
      <w:r w:rsidRPr="00954D3C">
        <w:rPr>
          <w:sz w:val="24"/>
          <w:szCs w:val="24"/>
        </w:rPr>
        <w:t>3.</w:t>
      </w:r>
      <w:r w:rsidRPr="00954D3C">
        <w:rPr>
          <w:sz w:val="24"/>
          <w:szCs w:val="24"/>
        </w:rPr>
        <w:tab/>
        <w:t>A student in danger of a clinically unsatisfactory evaluation will be notified by the instructor so that performance can be improved to a satisfactory level by the end of the semester.  If the student’s performance is not subsequently raised to a satisfactory level, the student will receive a failing grade for the clinical lab course.  A blatant demonstration of unsafe behavior toward a patient or staff will result in removal of the student from the clinical facility and the nursing program.</w:t>
      </w:r>
    </w:p>
    <w:p w14:paraId="5384FD4C" w14:textId="77777777" w:rsidR="003B17FA" w:rsidRPr="00954D3C" w:rsidRDefault="003B17FA" w:rsidP="003B17FA">
      <w:pPr>
        <w:rPr>
          <w:sz w:val="24"/>
          <w:szCs w:val="24"/>
        </w:rPr>
      </w:pPr>
    </w:p>
    <w:p w14:paraId="2FF62912" w14:textId="77777777" w:rsidR="003B17FA" w:rsidRPr="00954D3C" w:rsidRDefault="003B17FA" w:rsidP="003B17FA">
      <w:pPr>
        <w:ind w:left="2154" w:hanging="594"/>
        <w:rPr>
          <w:sz w:val="24"/>
          <w:szCs w:val="24"/>
        </w:rPr>
      </w:pPr>
      <w:r w:rsidRPr="00954D3C">
        <w:rPr>
          <w:sz w:val="24"/>
          <w:szCs w:val="24"/>
        </w:rPr>
        <w:t>4.</w:t>
      </w:r>
      <w:r w:rsidRPr="00954D3C">
        <w:rPr>
          <w:sz w:val="24"/>
          <w:szCs w:val="24"/>
        </w:rPr>
        <w:tab/>
        <w:t>Students must demonstrate competency in technical skills in the clinical area.  If there are deficiencies, which can be corrected in the skills lab, the student will be required to do remedial lab work.</w:t>
      </w:r>
    </w:p>
    <w:p w14:paraId="119276ED" w14:textId="77777777" w:rsidR="003B17FA" w:rsidRPr="00954D3C" w:rsidRDefault="003B17FA" w:rsidP="003B17FA">
      <w:pPr>
        <w:rPr>
          <w:sz w:val="24"/>
          <w:szCs w:val="24"/>
        </w:rPr>
      </w:pPr>
    </w:p>
    <w:p w14:paraId="3AE91E57" w14:textId="77777777" w:rsidR="003B17FA" w:rsidRPr="00954D3C" w:rsidRDefault="003B17FA" w:rsidP="003B17FA">
      <w:pPr>
        <w:ind w:left="2154" w:hanging="594"/>
        <w:rPr>
          <w:sz w:val="24"/>
          <w:szCs w:val="24"/>
        </w:rPr>
      </w:pPr>
      <w:r w:rsidRPr="00954D3C">
        <w:rPr>
          <w:sz w:val="24"/>
          <w:szCs w:val="24"/>
        </w:rPr>
        <w:t>5.</w:t>
      </w:r>
      <w:r w:rsidRPr="00954D3C">
        <w:rPr>
          <w:sz w:val="24"/>
          <w:szCs w:val="24"/>
        </w:rPr>
        <w:tab/>
        <w:t>Each instructor will schedule clinical evaluation conferences at the end of a rotation.  Students have the option to request an evaluation conference at any time during the semester.  A student must sign his/her clinical evaluation form for each rotation.</w:t>
      </w:r>
    </w:p>
    <w:p w14:paraId="1C3DCAF2" w14:textId="77777777" w:rsidR="003B17FA" w:rsidRPr="00954D3C" w:rsidRDefault="003B17FA" w:rsidP="003B17FA">
      <w:pPr>
        <w:rPr>
          <w:sz w:val="24"/>
          <w:szCs w:val="24"/>
        </w:rPr>
      </w:pPr>
    </w:p>
    <w:p w14:paraId="099F6981" w14:textId="77777777" w:rsidR="003B17FA" w:rsidRPr="00954D3C" w:rsidRDefault="003B17FA" w:rsidP="003B17FA">
      <w:pPr>
        <w:ind w:left="2154" w:hanging="594"/>
        <w:rPr>
          <w:sz w:val="24"/>
          <w:szCs w:val="24"/>
        </w:rPr>
      </w:pPr>
      <w:r w:rsidRPr="00954D3C">
        <w:rPr>
          <w:sz w:val="24"/>
          <w:szCs w:val="24"/>
        </w:rPr>
        <w:t>6.</w:t>
      </w:r>
      <w:r w:rsidRPr="00954D3C">
        <w:rPr>
          <w:sz w:val="24"/>
          <w:szCs w:val="24"/>
        </w:rPr>
        <w:tab/>
        <w:t>To achieve a satisfactory evaluation for the clinical lab course and progress to the next nursing course, at least 7</w:t>
      </w:r>
      <w:r w:rsidR="005D2AF5" w:rsidRPr="00954D3C">
        <w:rPr>
          <w:sz w:val="24"/>
          <w:szCs w:val="24"/>
        </w:rPr>
        <w:t>8</w:t>
      </w:r>
      <w:r w:rsidRPr="00954D3C">
        <w:rPr>
          <w:sz w:val="24"/>
          <w:szCs w:val="24"/>
        </w:rPr>
        <w:t>% of the items on the clinical evaluation tool should be evaluated at the satisfactory level.  Unsatisfactory performance on any item designated as critical (starred on the evaluation tool) will result in an unsatisfactory evaluation for the clinical course and the student will not be allowed to progress in the program.</w:t>
      </w:r>
    </w:p>
    <w:p w14:paraId="439F2732" w14:textId="77777777" w:rsidR="002051BB" w:rsidRDefault="002051BB" w:rsidP="003B17FA">
      <w:pPr>
        <w:ind w:left="2154" w:hanging="594"/>
        <w:rPr>
          <w:sz w:val="24"/>
          <w:szCs w:val="24"/>
        </w:rPr>
      </w:pPr>
    </w:p>
    <w:p w14:paraId="4BAF7EE2" w14:textId="77777777" w:rsidR="003B17FA" w:rsidRPr="00954D3C" w:rsidRDefault="003B17FA" w:rsidP="003B17FA">
      <w:pPr>
        <w:ind w:left="2154" w:hanging="594"/>
        <w:rPr>
          <w:sz w:val="24"/>
          <w:szCs w:val="24"/>
        </w:rPr>
      </w:pPr>
      <w:r w:rsidRPr="00954D3C">
        <w:rPr>
          <w:sz w:val="24"/>
          <w:szCs w:val="24"/>
        </w:rPr>
        <w:t>7.</w:t>
      </w:r>
      <w:r w:rsidRPr="00954D3C">
        <w:rPr>
          <w:sz w:val="24"/>
          <w:szCs w:val="24"/>
        </w:rPr>
        <w:tab/>
        <w:t xml:space="preserve">A student who does not pass the clinical requirements will be assigned the grade of “F’ for </w:t>
      </w:r>
      <w:r w:rsidR="0054240A">
        <w:rPr>
          <w:sz w:val="24"/>
          <w:szCs w:val="24"/>
        </w:rPr>
        <w:t xml:space="preserve">the </w:t>
      </w:r>
      <w:r w:rsidRPr="00954D3C">
        <w:rPr>
          <w:sz w:val="24"/>
          <w:szCs w:val="24"/>
        </w:rPr>
        <w:t xml:space="preserve">theory and </w:t>
      </w:r>
      <w:r w:rsidR="0054240A">
        <w:rPr>
          <w:sz w:val="24"/>
          <w:szCs w:val="24"/>
        </w:rPr>
        <w:t>theory/</w:t>
      </w:r>
      <w:r w:rsidRPr="00954D3C">
        <w:rPr>
          <w:sz w:val="24"/>
          <w:szCs w:val="24"/>
        </w:rPr>
        <w:t>clinical courses. A “W” may be given to any student who withdraws by the official college-wide withdrawal date (see college calendar).</w:t>
      </w:r>
    </w:p>
    <w:p w14:paraId="26A37626" w14:textId="77777777" w:rsidR="003B17FA" w:rsidRPr="00954D3C" w:rsidRDefault="003B17FA" w:rsidP="003B17FA">
      <w:pPr>
        <w:ind w:left="2154" w:hanging="594"/>
        <w:rPr>
          <w:sz w:val="24"/>
          <w:szCs w:val="24"/>
        </w:rPr>
      </w:pPr>
    </w:p>
    <w:p w14:paraId="67F865AC" w14:textId="77777777" w:rsidR="003B17FA" w:rsidRPr="00954D3C" w:rsidRDefault="003B17FA" w:rsidP="003B17FA">
      <w:pPr>
        <w:ind w:left="1560"/>
        <w:rPr>
          <w:sz w:val="24"/>
          <w:szCs w:val="24"/>
        </w:rPr>
      </w:pPr>
      <w:r w:rsidRPr="00954D3C">
        <w:rPr>
          <w:sz w:val="24"/>
          <w:szCs w:val="24"/>
        </w:rPr>
        <w:t>8.</w:t>
      </w:r>
      <w:r w:rsidRPr="00954D3C">
        <w:rPr>
          <w:sz w:val="24"/>
          <w:szCs w:val="24"/>
        </w:rPr>
        <w:tab/>
        <w:t xml:space="preserve">A grade of Incomplete will be given only in extenuating circumstances </w:t>
      </w:r>
    </w:p>
    <w:p w14:paraId="3F615778" w14:textId="77777777" w:rsidR="003B17FA" w:rsidRPr="00954D3C" w:rsidRDefault="003B17FA" w:rsidP="003B17FA">
      <w:pPr>
        <w:ind w:left="1560" w:firstLine="600"/>
        <w:rPr>
          <w:sz w:val="24"/>
          <w:szCs w:val="24"/>
        </w:rPr>
      </w:pPr>
      <w:r w:rsidRPr="00954D3C">
        <w:rPr>
          <w:sz w:val="24"/>
          <w:szCs w:val="24"/>
        </w:rPr>
        <w:t xml:space="preserve">after consultation with and consent of the faculty and the Director of </w:t>
      </w:r>
    </w:p>
    <w:p w14:paraId="14656439" w14:textId="77777777" w:rsidR="003B17FA" w:rsidRPr="00954D3C" w:rsidRDefault="003B17FA" w:rsidP="003B17FA">
      <w:pPr>
        <w:ind w:left="1560" w:firstLine="600"/>
        <w:rPr>
          <w:sz w:val="24"/>
          <w:szCs w:val="24"/>
        </w:rPr>
      </w:pPr>
      <w:r w:rsidRPr="00954D3C">
        <w:rPr>
          <w:sz w:val="24"/>
          <w:szCs w:val="24"/>
        </w:rPr>
        <w:lastRenderedPageBreak/>
        <w:t>Nursing.</w:t>
      </w:r>
    </w:p>
    <w:p w14:paraId="10C29914" w14:textId="77777777" w:rsidR="003B17FA" w:rsidRPr="00954D3C" w:rsidRDefault="003B17FA" w:rsidP="003B17FA">
      <w:pPr>
        <w:rPr>
          <w:sz w:val="24"/>
          <w:szCs w:val="24"/>
        </w:rPr>
      </w:pPr>
      <w:r w:rsidRPr="00954D3C">
        <w:rPr>
          <w:sz w:val="24"/>
          <w:szCs w:val="24"/>
        </w:rPr>
        <w:tab/>
      </w:r>
      <w:r w:rsidRPr="00954D3C">
        <w:rPr>
          <w:sz w:val="24"/>
          <w:szCs w:val="24"/>
        </w:rPr>
        <w:tab/>
      </w:r>
    </w:p>
    <w:p w14:paraId="14775ADA" w14:textId="77777777" w:rsidR="003B17FA" w:rsidRPr="00954D3C" w:rsidRDefault="003B17FA" w:rsidP="003B17FA">
      <w:pPr>
        <w:ind w:left="720" w:firstLine="720"/>
        <w:rPr>
          <w:sz w:val="24"/>
          <w:szCs w:val="24"/>
        </w:rPr>
      </w:pPr>
      <w:r w:rsidRPr="00954D3C">
        <w:rPr>
          <w:sz w:val="24"/>
          <w:szCs w:val="24"/>
        </w:rPr>
        <w:t xml:space="preserve">  9.</w:t>
      </w:r>
      <w:r w:rsidRPr="00954D3C">
        <w:rPr>
          <w:sz w:val="24"/>
          <w:szCs w:val="24"/>
        </w:rPr>
        <w:tab/>
        <w:t xml:space="preserve">A student must receive a satisfactory evaluation regarding interpersonal </w:t>
      </w:r>
    </w:p>
    <w:p w14:paraId="41E514B8" w14:textId="77777777" w:rsidR="003B17FA" w:rsidRPr="00954D3C" w:rsidRDefault="003B17FA" w:rsidP="003B17FA">
      <w:pPr>
        <w:ind w:left="2160"/>
        <w:rPr>
          <w:sz w:val="24"/>
          <w:szCs w:val="24"/>
        </w:rPr>
      </w:pPr>
      <w:r w:rsidRPr="00954D3C">
        <w:rPr>
          <w:sz w:val="24"/>
          <w:szCs w:val="24"/>
        </w:rPr>
        <w:t>relations.  Attitude is an item pertaining to interpersonal relations.  If a student receives an unsatisfactory evaluation for interpersonal skills, clinical failure may result.  Clinical failure may result if interpersonal relations are the only items needing improvement regardless of other performance items.</w:t>
      </w:r>
    </w:p>
    <w:p w14:paraId="0C58A12D" w14:textId="77777777" w:rsidR="003B17FA" w:rsidRPr="00954D3C" w:rsidRDefault="003B17FA" w:rsidP="003B17FA">
      <w:pPr>
        <w:ind w:left="2160"/>
        <w:rPr>
          <w:sz w:val="24"/>
          <w:szCs w:val="24"/>
        </w:rPr>
      </w:pPr>
    </w:p>
    <w:p w14:paraId="3F2BF604" w14:textId="77777777" w:rsidR="00D60C99" w:rsidRDefault="00D60C99" w:rsidP="003B17FA">
      <w:pPr>
        <w:pStyle w:val="Heading5"/>
        <w:rPr>
          <w:sz w:val="24"/>
          <w:szCs w:val="24"/>
        </w:rPr>
      </w:pPr>
    </w:p>
    <w:p w14:paraId="1489D9E9" w14:textId="77777777" w:rsidR="003B17FA" w:rsidRPr="00954D3C" w:rsidRDefault="003B17FA" w:rsidP="007801DA">
      <w:pPr>
        <w:pStyle w:val="Heading5"/>
        <w:rPr>
          <w:sz w:val="24"/>
          <w:szCs w:val="24"/>
        </w:rPr>
      </w:pPr>
      <w:r w:rsidRPr="00954D3C">
        <w:rPr>
          <w:sz w:val="24"/>
          <w:szCs w:val="24"/>
        </w:rPr>
        <w:t>VI.</w:t>
      </w:r>
      <w:r w:rsidRPr="00954D3C">
        <w:rPr>
          <w:sz w:val="24"/>
          <w:szCs w:val="24"/>
        </w:rPr>
        <w:tab/>
        <w:t>NURSING ORGANIZATIONS</w:t>
      </w:r>
    </w:p>
    <w:p w14:paraId="07798D0D" w14:textId="77777777" w:rsidR="003B17FA" w:rsidRPr="00954D3C" w:rsidRDefault="003B17FA" w:rsidP="003B17FA">
      <w:pPr>
        <w:rPr>
          <w:sz w:val="24"/>
          <w:szCs w:val="24"/>
        </w:rPr>
      </w:pPr>
    </w:p>
    <w:p w14:paraId="5D24D12F" w14:textId="77777777" w:rsidR="003B17FA" w:rsidRPr="00954D3C" w:rsidRDefault="003B17FA" w:rsidP="003B17FA">
      <w:pPr>
        <w:pStyle w:val="Heading6"/>
        <w:ind w:left="0" w:firstLine="720"/>
        <w:rPr>
          <w:b/>
          <w:sz w:val="24"/>
          <w:szCs w:val="24"/>
        </w:rPr>
      </w:pPr>
      <w:r w:rsidRPr="00954D3C">
        <w:rPr>
          <w:b/>
          <w:sz w:val="24"/>
          <w:szCs w:val="24"/>
        </w:rPr>
        <w:t>A.</w:t>
      </w:r>
      <w:r w:rsidRPr="00954D3C">
        <w:rPr>
          <w:b/>
          <w:sz w:val="24"/>
          <w:szCs w:val="24"/>
        </w:rPr>
        <w:tab/>
        <w:t>WSCC Nursing Organization</w:t>
      </w:r>
    </w:p>
    <w:p w14:paraId="6879F162" w14:textId="77777777" w:rsidR="00573633" w:rsidRPr="00954D3C" w:rsidRDefault="000E24D5" w:rsidP="000E24D5">
      <w:pPr>
        <w:ind w:left="1440"/>
        <w:rPr>
          <w:sz w:val="24"/>
          <w:szCs w:val="24"/>
        </w:rPr>
      </w:pPr>
      <w:r w:rsidRPr="00954D3C">
        <w:rPr>
          <w:sz w:val="24"/>
          <w:szCs w:val="24"/>
        </w:rPr>
        <w:t xml:space="preserve">The official student nurse organization for Walters State Community College is the Walters State Community College (WSCC) Student Nurse Association (SNA).  The SNA is a registered, co-curricular student activities organization of Walters State Community College with oversight by the vice-president of Student Affairs.  </w:t>
      </w:r>
    </w:p>
    <w:p w14:paraId="292E195D" w14:textId="77777777" w:rsidR="00573633" w:rsidRPr="00954D3C" w:rsidRDefault="00573633" w:rsidP="000E24D5">
      <w:pPr>
        <w:ind w:left="1440"/>
        <w:rPr>
          <w:sz w:val="24"/>
          <w:szCs w:val="24"/>
        </w:rPr>
      </w:pPr>
    </w:p>
    <w:p w14:paraId="688FD9AD" w14:textId="77777777" w:rsidR="00573633" w:rsidRDefault="000E24D5" w:rsidP="000E24D5">
      <w:pPr>
        <w:ind w:left="1440"/>
        <w:rPr>
          <w:sz w:val="24"/>
          <w:szCs w:val="24"/>
        </w:rPr>
      </w:pPr>
      <w:r w:rsidRPr="00954D3C">
        <w:rPr>
          <w:sz w:val="24"/>
          <w:szCs w:val="24"/>
        </w:rPr>
        <w:t xml:space="preserve">The purpose of this association is to serve as a pre-professional nursing student organization that supports pre-nursing and nursing students in their educational and professional development. SNA works with on-campus and community resources in providing access to professional activities, opportunities to improve public health, and activities to develop leadership opportunities. </w:t>
      </w:r>
    </w:p>
    <w:p w14:paraId="719EBA54" w14:textId="77777777" w:rsidR="0054240A" w:rsidRPr="00954D3C" w:rsidRDefault="0054240A" w:rsidP="000E24D5">
      <w:pPr>
        <w:ind w:left="1440"/>
        <w:rPr>
          <w:sz w:val="24"/>
          <w:szCs w:val="24"/>
        </w:rPr>
      </w:pPr>
    </w:p>
    <w:p w14:paraId="715F2BB6" w14:textId="77777777" w:rsidR="00573633" w:rsidRPr="00954D3C" w:rsidRDefault="000E24D5" w:rsidP="000E24D5">
      <w:pPr>
        <w:ind w:left="1440"/>
        <w:rPr>
          <w:sz w:val="24"/>
          <w:szCs w:val="24"/>
        </w:rPr>
      </w:pPr>
      <w:r w:rsidRPr="00954D3C">
        <w:rPr>
          <w:sz w:val="24"/>
          <w:szCs w:val="24"/>
        </w:rPr>
        <w:t>Student Nurse Association members will select a president, vice president, secretary, treasurer, Student Government Association representative (SGA), and representatives from each of the Greeneville, Morristown, and Sevierville campuses annually. Officers m</w:t>
      </w:r>
      <w:r w:rsidR="00AE04E4">
        <w:rPr>
          <w:sz w:val="24"/>
          <w:szCs w:val="24"/>
        </w:rPr>
        <w:t>ay be selected from the semesters 2 through 4</w:t>
      </w:r>
      <w:r w:rsidRPr="00954D3C">
        <w:rPr>
          <w:sz w:val="24"/>
          <w:szCs w:val="24"/>
        </w:rPr>
        <w:t xml:space="preserve"> </w:t>
      </w:r>
      <w:r w:rsidR="00AE04E4">
        <w:rPr>
          <w:sz w:val="24"/>
          <w:szCs w:val="24"/>
        </w:rPr>
        <w:t>a</w:t>
      </w:r>
      <w:r w:rsidRPr="00954D3C">
        <w:rPr>
          <w:sz w:val="24"/>
          <w:szCs w:val="24"/>
        </w:rPr>
        <w:t xml:space="preserve">nd may serve for three (3) semesters, or until graduation.  </w:t>
      </w:r>
    </w:p>
    <w:p w14:paraId="6B1CE76A" w14:textId="77777777" w:rsidR="00573633" w:rsidRPr="00954D3C" w:rsidRDefault="00573633" w:rsidP="000E24D5">
      <w:pPr>
        <w:ind w:left="1440"/>
        <w:rPr>
          <w:sz w:val="24"/>
          <w:szCs w:val="24"/>
        </w:rPr>
      </w:pPr>
    </w:p>
    <w:p w14:paraId="4EE6C8EA" w14:textId="77777777" w:rsidR="000E24D5" w:rsidRPr="00954D3C" w:rsidRDefault="000E24D5" w:rsidP="000E24D5">
      <w:pPr>
        <w:ind w:left="1440"/>
        <w:rPr>
          <w:sz w:val="24"/>
          <w:szCs w:val="24"/>
        </w:rPr>
      </w:pPr>
      <w:r w:rsidRPr="00954D3C">
        <w:rPr>
          <w:sz w:val="24"/>
          <w:szCs w:val="24"/>
        </w:rPr>
        <w:t>Pre-nursing and nursing students may choose to join the National Student Nurses’ Association (NSNA). This is a national organization whose purpose is to assume responsibility for contributing to nursing education in order to provide for the highest quality health care, to provide programs representative of fundamental and current professional interest and concerns, and to aid in the development of the whole person, his/her professional role, and his/her responsibility for the health care of people in all walks of life.  The Tennessee Association of Student Nurses (TASN) is the state association and affiliate of the NSNA.</w:t>
      </w:r>
    </w:p>
    <w:p w14:paraId="06B69925" w14:textId="77777777" w:rsidR="006601D6" w:rsidRPr="00954D3C" w:rsidRDefault="006601D6" w:rsidP="003B17FA">
      <w:pPr>
        <w:ind w:left="1440"/>
        <w:rPr>
          <w:sz w:val="24"/>
          <w:szCs w:val="24"/>
        </w:rPr>
      </w:pPr>
    </w:p>
    <w:p w14:paraId="261DD5A4" w14:textId="77777777" w:rsidR="003B17FA" w:rsidRPr="00954D3C" w:rsidRDefault="003B17FA" w:rsidP="006F300D">
      <w:pPr>
        <w:pStyle w:val="Heading5"/>
        <w:rPr>
          <w:sz w:val="24"/>
          <w:szCs w:val="24"/>
        </w:rPr>
      </w:pPr>
      <w:r w:rsidRPr="00954D3C">
        <w:rPr>
          <w:sz w:val="24"/>
          <w:szCs w:val="24"/>
        </w:rPr>
        <w:tab/>
        <w:t>B.</w:t>
      </w:r>
      <w:r w:rsidRPr="00954D3C">
        <w:rPr>
          <w:sz w:val="24"/>
          <w:szCs w:val="24"/>
        </w:rPr>
        <w:tab/>
        <w:t>WSCC Nursing Alumni</w:t>
      </w:r>
    </w:p>
    <w:p w14:paraId="6199CD11" w14:textId="77777777" w:rsidR="003B17FA" w:rsidRPr="00954D3C" w:rsidRDefault="003B17FA" w:rsidP="003B17FA">
      <w:pPr>
        <w:rPr>
          <w:sz w:val="24"/>
          <w:szCs w:val="24"/>
        </w:rPr>
      </w:pPr>
      <w:r w:rsidRPr="00954D3C">
        <w:rPr>
          <w:sz w:val="24"/>
          <w:szCs w:val="24"/>
        </w:rPr>
        <w:tab/>
      </w:r>
      <w:r w:rsidRPr="00954D3C">
        <w:rPr>
          <w:sz w:val="24"/>
          <w:szCs w:val="24"/>
        </w:rPr>
        <w:tab/>
        <w:t>The proposed purpose of the WSCC Nursing Alumni Association is:</w:t>
      </w:r>
    </w:p>
    <w:p w14:paraId="645CF2DE" w14:textId="77777777" w:rsidR="00573633" w:rsidRPr="00954D3C" w:rsidRDefault="003B17FA" w:rsidP="00504ADD">
      <w:pPr>
        <w:rPr>
          <w:sz w:val="24"/>
          <w:szCs w:val="24"/>
        </w:rPr>
      </w:pPr>
      <w:r w:rsidRPr="00954D3C">
        <w:rPr>
          <w:sz w:val="24"/>
          <w:szCs w:val="24"/>
        </w:rPr>
        <w:tab/>
      </w:r>
      <w:r w:rsidRPr="00954D3C">
        <w:rPr>
          <w:sz w:val="24"/>
          <w:szCs w:val="24"/>
        </w:rPr>
        <w:tab/>
      </w:r>
    </w:p>
    <w:p w14:paraId="5CDE2BDA" w14:textId="77777777" w:rsidR="003B17FA" w:rsidRPr="00954D3C" w:rsidRDefault="003B17FA" w:rsidP="00573633">
      <w:pPr>
        <w:ind w:left="720" w:firstLine="720"/>
        <w:rPr>
          <w:sz w:val="24"/>
          <w:szCs w:val="24"/>
        </w:rPr>
      </w:pPr>
      <w:r w:rsidRPr="00954D3C">
        <w:rPr>
          <w:sz w:val="24"/>
          <w:szCs w:val="24"/>
        </w:rPr>
        <w:t>1.</w:t>
      </w:r>
      <w:r w:rsidRPr="00954D3C">
        <w:rPr>
          <w:sz w:val="24"/>
          <w:szCs w:val="24"/>
        </w:rPr>
        <w:tab/>
        <w:t>To foster loyalty to the Nursing Program and WSCC</w:t>
      </w:r>
    </w:p>
    <w:p w14:paraId="5245380A" w14:textId="77777777" w:rsidR="003B17FA" w:rsidRPr="00954D3C" w:rsidRDefault="003B17FA" w:rsidP="003B17FA">
      <w:pPr>
        <w:ind w:left="2160" w:hanging="720"/>
        <w:rPr>
          <w:sz w:val="24"/>
          <w:szCs w:val="24"/>
        </w:rPr>
      </w:pPr>
      <w:r w:rsidRPr="00954D3C">
        <w:rPr>
          <w:sz w:val="24"/>
          <w:szCs w:val="24"/>
        </w:rPr>
        <w:t>2.</w:t>
      </w:r>
      <w:r w:rsidRPr="00954D3C">
        <w:rPr>
          <w:sz w:val="24"/>
          <w:szCs w:val="24"/>
        </w:rPr>
        <w:tab/>
        <w:t>To help facilitate the goals of the Nursing Program and of the National Alumni Association of WSCC</w:t>
      </w:r>
    </w:p>
    <w:p w14:paraId="4483BC69" w14:textId="77777777" w:rsidR="003B17FA" w:rsidRPr="00954D3C" w:rsidRDefault="003B17FA" w:rsidP="003B17FA">
      <w:pPr>
        <w:rPr>
          <w:sz w:val="24"/>
          <w:szCs w:val="24"/>
        </w:rPr>
      </w:pPr>
      <w:r w:rsidRPr="00954D3C">
        <w:rPr>
          <w:sz w:val="24"/>
          <w:szCs w:val="24"/>
        </w:rPr>
        <w:tab/>
      </w:r>
      <w:r w:rsidRPr="00954D3C">
        <w:rPr>
          <w:sz w:val="24"/>
          <w:szCs w:val="24"/>
        </w:rPr>
        <w:tab/>
        <w:t>3.</w:t>
      </w:r>
      <w:r w:rsidRPr="00954D3C">
        <w:rPr>
          <w:sz w:val="24"/>
          <w:szCs w:val="24"/>
        </w:rPr>
        <w:tab/>
        <w:t>To promote the professional development of its members.</w:t>
      </w:r>
    </w:p>
    <w:p w14:paraId="0CDFEDC0" w14:textId="77777777" w:rsidR="00573633" w:rsidRPr="00954D3C" w:rsidRDefault="00573633" w:rsidP="003B17FA">
      <w:pPr>
        <w:ind w:left="1440"/>
        <w:rPr>
          <w:sz w:val="24"/>
          <w:szCs w:val="24"/>
        </w:rPr>
      </w:pPr>
    </w:p>
    <w:p w14:paraId="08F2B21C" w14:textId="2E676512" w:rsidR="0032084A" w:rsidRPr="00C207D2" w:rsidRDefault="003B17FA" w:rsidP="00C207D2">
      <w:pPr>
        <w:ind w:left="1440"/>
        <w:rPr>
          <w:sz w:val="24"/>
          <w:szCs w:val="24"/>
        </w:rPr>
      </w:pPr>
      <w:r w:rsidRPr="00954D3C">
        <w:rPr>
          <w:sz w:val="24"/>
          <w:szCs w:val="24"/>
        </w:rPr>
        <w:t xml:space="preserve">Active membership is made up of graduates of the WSCC Associate Degree, and faculty representation of the Nursing Program. </w:t>
      </w:r>
    </w:p>
    <w:p w14:paraId="61A78801" w14:textId="77777777" w:rsidR="0032084A" w:rsidRDefault="0032084A" w:rsidP="003B17FA">
      <w:pPr>
        <w:rPr>
          <w:b/>
          <w:sz w:val="24"/>
          <w:szCs w:val="24"/>
        </w:rPr>
      </w:pPr>
    </w:p>
    <w:p w14:paraId="26B59273" w14:textId="77777777" w:rsidR="00E30C34" w:rsidRDefault="00E30C34">
      <w:pPr>
        <w:rPr>
          <w:b/>
          <w:sz w:val="24"/>
          <w:szCs w:val="24"/>
        </w:rPr>
      </w:pPr>
      <w:r>
        <w:rPr>
          <w:b/>
          <w:sz w:val="24"/>
          <w:szCs w:val="24"/>
        </w:rPr>
        <w:br w:type="page"/>
      </w:r>
    </w:p>
    <w:p w14:paraId="7319722A" w14:textId="60408830" w:rsidR="003B17FA" w:rsidRPr="00954D3C" w:rsidRDefault="003B17FA" w:rsidP="003B17FA">
      <w:pPr>
        <w:rPr>
          <w:b/>
          <w:sz w:val="24"/>
          <w:szCs w:val="24"/>
        </w:rPr>
      </w:pPr>
      <w:r w:rsidRPr="00954D3C">
        <w:rPr>
          <w:b/>
          <w:sz w:val="24"/>
          <w:szCs w:val="24"/>
        </w:rPr>
        <w:t xml:space="preserve">VII.  </w:t>
      </w:r>
      <w:r w:rsidRPr="00954D3C">
        <w:rPr>
          <w:b/>
          <w:sz w:val="24"/>
          <w:szCs w:val="24"/>
        </w:rPr>
        <w:tab/>
        <w:t>GRADUATION ACTIVITIES</w:t>
      </w:r>
    </w:p>
    <w:p w14:paraId="323DB35D" w14:textId="77777777" w:rsidR="003B17FA" w:rsidRPr="00954D3C" w:rsidRDefault="003B17FA" w:rsidP="003B17FA">
      <w:pPr>
        <w:rPr>
          <w:b/>
          <w:sz w:val="24"/>
          <w:szCs w:val="24"/>
        </w:rPr>
      </w:pPr>
    </w:p>
    <w:p w14:paraId="0416C53D" w14:textId="77777777" w:rsidR="003B17FA" w:rsidRPr="00954D3C" w:rsidRDefault="003B17FA" w:rsidP="003B17FA">
      <w:pPr>
        <w:pStyle w:val="Heading5"/>
        <w:rPr>
          <w:sz w:val="24"/>
          <w:szCs w:val="24"/>
        </w:rPr>
      </w:pPr>
      <w:r w:rsidRPr="00954D3C">
        <w:rPr>
          <w:sz w:val="24"/>
          <w:szCs w:val="24"/>
        </w:rPr>
        <w:tab/>
        <w:t>A.</w:t>
      </w:r>
      <w:r w:rsidRPr="00954D3C">
        <w:rPr>
          <w:sz w:val="24"/>
          <w:szCs w:val="24"/>
        </w:rPr>
        <w:tab/>
        <w:t>Honors Day</w:t>
      </w:r>
    </w:p>
    <w:p w14:paraId="78996F74" w14:textId="77777777" w:rsidR="003B17FA" w:rsidRPr="00954D3C" w:rsidRDefault="003B17FA" w:rsidP="008B5D01">
      <w:pPr>
        <w:ind w:left="1440"/>
        <w:rPr>
          <w:sz w:val="24"/>
          <w:szCs w:val="24"/>
        </w:rPr>
      </w:pPr>
      <w:r w:rsidRPr="00954D3C">
        <w:rPr>
          <w:sz w:val="24"/>
          <w:szCs w:val="24"/>
        </w:rPr>
        <w:t xml:space="preserve">Honors Day is held each Spring.  During this </w:t>
      </w:r>
      <w:r w:rsidR="009A5E6A">
        <w:rPr>
          <w:sz w:val="24"/>
          <w:szCs w:val="24"/>
        </w:rPr>
        <w:t>Health Programs</w:t>
      </w:r>
      <w:r w:rsidRPr="00954D3C">
        <w:rPr>
          <w:sz w:val="24"/>
          <w:szCs w:val="24"/>
        </w:rPr>
        <w:t xml:space="preserve"> ceremony, outstanding students are recognized. An Outstanding Nursing Student Award is given to the graduating student who has shown outstanding achievement in both academic and clinical work.  The recipient of this award </w:t>
      </w:r>
      <w:r w:rsidR="002D0934">
        <w:rPr>
          <w:sz w:val="24"/>
          <w:szCs w:val="24"/>
        </w:rPr>
        <w:t>is</w:t>
      </w:r>
      <w:r w:rsidRPr="00954D3C">
        <w:rPr>
          <w:sz w:val="24"/>
          <w:szCs w:val="24"/>
        </w:rPr>
        <w:t xml:space="preserve"> chosen by faculty vote. </w:t>
      </w:r>
    </w:p>
    <w:p w14:paraId="31559B1F" w14:textId="77777777" w:rsidR="008B5D01" w:rsidRPr="00954D3C" w:rsidRDefault="003B17FA" w:rsidP="003B17FA">
      <w:pPr>
        <w:pStyle w:val="Heading5"/>
        <w:rPr>
          <w:sz w:val="24"/>
          <w:szCs w:val="24"/>
          <w:lang w:val="en-US"/>
        </w:rPr>
      </w:pPr>
      <w:r w:rsidRPr="00954D3C">
        <w:rPr>
          <w:sz w:val="24"/>
          <w:szCs w:val="24"/>
        </w:rPr>
        <w:tab/>
      </w:r>
    </w:p>
    <w:p w14:paraId="3C2CAFFB" w14:textId="77777777" w:rsidR="003B17FA" w:rsidRPr="005175AD" w:rsidRDefault="000B041D" w:rsidP="005175AD">
      <w:pPr>
        <w:pStyle w:val="Heading5"/>
        <w:ind w:left="720"/>
        <w:rPr>
          <w:sz w:val="24"/>
          <w:szCs w:val="24"/>
          <w:lang w:val="en-US"/>
        </w:rPr>
      </w:pPr>
      <w:r>
        <w:rPr>
          <w:sz w:val="24"/>
          <w:szCs w:val="24"/>
          <w:lang w:val="en-US"/>
        </w:rPr>
        <w:t>B</w:t>
      </w:r>
      <w:r w:rsidR="003B17FA" w:rsidRPr="00954D3C">
        <w:rPr>
          <w:sz w:val="24"/>
          <w:szCs w:val="24"/>
        </w:rPr>
        <w:t>.</w:t>
      </w:r>
      <w:r w:rsidR="003B17FA" w:rsidRPr="00954D3C">
        <w:rPr>
          <w:sz w:val="24"/>
          <w:szCs w:val="24"/>
        </w:rPr>
        <w:tab/>
        <w:t>Graduation</w:t>
      </w:r>
      <w:r w:rsidR="00FC4130">
        <w:rPr>
          <w:sz w:val="24"/>
          <w:szCs w:val="24"/>
          <w:lang w:val="en-US"/>
        </w:rPr>
        <w:t>/Pinning</w:t>
      </w:r>
    </w:p>
    <w:p w14:paraId="1968011C" w14:textId="77777777" w:rsidR="003B17FA" w:rsidRPr="00954D3C" w:rsidRDefault="003B17FA" w:rsidP="003B17FA">
      <w:pPr>
        <w:ind w:left="1440"/>
        <w:rPr>
          <w:sz w:val="24"/>
          <w:szCs w:val="24"/>
        </w:rPr>
      </w:pPr>
      <w:r w:rsidRPr="00954D3C">
        <w:rPr>
          <w:sz w:val="24"/>
          <w:szCs w:val="24"/>
        </w:rPr>
        <w:t xml:space="preserve">Nursing students participate in WSCC </w:t>
      </w:r>
      <w:r w:rsidR="00FC4130">
        <w:rPr>
          <w:sz w:val="24"/>
          <w:szCs w:val="24"/>
        </w:rPr>
        <w:t>Health Programs</w:t>
      </w:r>
      <w:r w:rsidRPr="00954D3C">
        <w:rPr>
          <w:sz w:val="24"/>
          <w:szCs w:val="24"/>
        </w:rPr>
        <w:t xml:space="preserve"> graduation</w:t>
      </w:r>
      <w:r w:rsidR="00FC4130">
        <w:rPr>
          <w:sz w:val="24"/>
          <w:szCs w:val="24"/>
        </w:rPr>
        <w:t>/pinning</w:t>
      </w:r>
      <w:r w:rsidRPr="00954D3C">
        <w:rPr>
          <w:sz w:val="24"/>
          <w:szCs w:val="24"/>
        </w:rPr>
        <w:t xml:space="preserve"> ceremony at the end of spring </w:t>
      </w:r>
      <w:r w:rsidR="002D0934">
        <w:rPr>
          <w:sz w:val="24"/>
          <w:szCs w:val="24"/>
        </w:rPr>
        <w:t xml:space="preserve">and fall </w:t>
      </w:r>
      <w:r w:rsidRPr="00954D3C">
        <w:rPr>
          <w:sz w:val="24"/>
          <w:szCs w:val="24"/>
        </w:rPr>
        <w:t>semester</w:t>
      </w:r>
      <w:r w:rsidR="002D0934">
        <w:rPr>
          <w:sz w:val="24"/>
          <w:szCs w:val="24"/>
        </w:rPr>
        <w:t>s</w:t>
      </w:r>
      <w:r w:rsidR="00A420DB">
        <w:rPr>
          <w:sz w:val="24"/>
          <w:szCs w:val="24"/>
        </w:rPr>
        <w:t xml:space="preserve">. </w:t>
      </w:r>
      <w:r w:rsidRPr="00954D3C">
        <w:rPr>
          <w:sz w:val="24"/>
          <w:szCs w:val="24"/>
        </w:rPr>
        <w:t>For additional information concerning degree requirements, forms and fees pertaining to graduation, refer to the WSCC Catalog and the Student Handbook.</w:t>
      </w:r>
    </w:p>
    <w:p w14:paraId="45FF493E" w14:textId="77777777" w:rsidR="002D0934" w:rsidRDefault="002D0934" w:rsidP="003B17FA">
      <w:pPr>
        <w:ind w:left="720"/>
        <w:rPr>
          <w:b/>
          <w:sz w:val="24"/>
          <w:szCs w:val="24"/>
        </w:rPr>
      </w:pPr>
    </w:p>
    <w:p w14:paraId="6DA9A098" w14:textId="77777777" w:rsidR="003B17FA" w:rsidRPr="00954D3C" w:rsidRDefault="00F45BB6" w:rsidP="003B17FA">
      <w:pPr>
        <w:ind w:left="720"/>
        <w:rPr>
          <w:b/>
          <w:sz w:val="24"/>
          <w:szCs w:val="24"/>
        </w:rPr>
      </w:pPr>
      <w:r>
        <w:rPr>
          <w:b/>
          <w:sz w:val="24"/>
          <w:szCs w:val="24"/>
        </w:rPr>
        <w:t>C</w:t>
      </w:r>
      <w:r w:rsidR="003B17FA" w:rsidRPr="00954D3C">
        <w:rPr>
          <w:b/>
          <w:sz w:val="24"/>
          <w:szCs w:val="24"/>
        </w:rPr>
        <w:t>.</w:t>
      </w:r>
      <w:r w:rsidR="003B17FA" w:rsidRPr="00954D3C">
        <w:rPr>
          <w:b/>
          <w:sz w:val="24"/>
          <w:szCs w:val="24"/>
        </w:rPr>
        <w:tab/>
        <w:t>Licensure Verification</w:t>
      </w:r>
    </w:p>
    <w:p w14:paraId="1F82D597" w14:textId="77777777" w:rsidR="00F07C49" w:rsidRPr="00954D3C" w:rsidRDefault="003B17FA" w:rsidP="002D0934">
      <w:pPr>
        <w:ind w:left="1440"/>
        <w:rPr>
          <w:sz w:val="24"/>
          <w:szCs w:val="24"/>
        </w:rPr>
      </w:pPr>
      <w:r w:rsidRPr="00954D3C">
        <w:rPr>
          <w:sz w:val="24"/>
          <w:szCs w:val="24"/>
        </w:rPr>
        <w:t xml:space="preserve">After completing the NCLEX-RN, you may check results </w:t>
      </w:r>
      <w:r w:rsidR="002D0934">
        <w:rPr>
          <w:sz w:val="24"/>
          <w:szCs w:val="24"/>
        </w:rPr>
        <w:t xml:space="preserve">at the Tennessee Board of Nursing website. </w:t>
      </w:r>
    </w:p>
    <w:p w14:paraId="7948CAC2" w14:textId="77777777" w:rsidR="00F82A9F" w:rsidRPr="00954D3C" w:rsidRDefault="00F82A9F">
      <w:pPr>
        <w:rPr>
          <w:sz w:val="24"/>
          <w:szCs w:val="24"/>
        </w:rPr>
      </w:pPr>
    </w:p>
    <w:p w14:paraId="78976A8F" w14:textId="77777777" w:rsidR="00F82A9F" w:rsidRPr="00954D3C" w:rsidRDefault="00F82A9F">
      <w:pPr>
        <w:rPr>
          <w:sz w:val="24"/>
          <w:szCs w:val="24"/>
        </w:rPr>
      </w:pPr>
    </w:p>
    <w:p w14:paraId="63DFFA57" w14:textId="77777777" w:rsidR="00F82A9F" w:rsidRPr="00954D3C" w:rsidRDefault="00F82A9F">
      <w:pPr>
        <w:rPr>
          <w:sz w:val="24"/>
          <w:szCs w:val="24"/>
        </w:rPr>
      </w:pPr>
    </w:p>
    <w:p w14:paraId="2293C854" w14:textId="77777777" w:rsidR="00F82A9F" w:rsidRPr="00954D3C" w:rsidRDefault="00F82A9F">
      <w:pPr>
        <w:rPr>
          <w:sz w:val="24"/>
          <w:szCs w:val="24"/>
        </w:rPr>
      </w:pPr>
    </w:p>
    <w:p w14:paraId="1A790780" w14:textId="77777777" w:rsidR="006F1B17" w:rsidRPr="00954D3C" w:rsidRDefault="006F1B17" w:rsidP="000C18AA">
      <w:pPr>
        <w:jc w:val="right"/>
        <w:rPr>
          <w:b/>
          <w:sz w:val="24"/>
          <w:szCs w:val="24"/>
        </w:rPr>
      </w:pPr>
    </w:p>
    <w:p w14:paraId="302169D4" w14:textId="77777777" w:rsidR="004F4536" w:rsidRPr="00954D3C" w:rsidRDefault="004F4536" w:rsidP="000C18AA">
      <w:pPr>
        <w:jc w:val="right"/>
        <w:rPr>
          <w:b/>
          <w:sz w:val="24"/>
          <w:szCs w:val="24"/>
        </w:rPr>
      </w:pPr>
    </w:p>
    <w:p w14:paraId="0CE5C9ED" w14:textId="77777777" w:rsidR="00761C05" w:rsidRDefault="00761C05" w:rsidP="000C18AA">
      <w:pPr>
        <w:jc w:val="right"/>
        <w:rPr>
          <w:b/>
          <w:sz w:val="24"/>
          <w:szCs w:val="24"/>
        </w:rPr>
      </w:pPr>
    </w:p>
    <w:p w14:paraId="66804FC1" w14:textId="77777777" w:rsidR="00761C05" w:rsidRDefault="00761C05" w:rsidP="000C18AA">
      <w:pPr>
        <w:jc w:val="right"/>
        <w:rPr>
          <w:b/>
          <w:sz w:val="24"/>
          <w:szCs w:val="24"/>
        </w:rPr>
      </w:pPr>
    </w:p>
    <w:p w14:paraId="638083F7" w14:textId="77777777" w:rsidR="00013471" w:rsidRDefault="00013471" w:rsidP="006E39BF">
      <w:pPr>
        <w:ind w:left="7920" w:firstLine="720"/>
        <w:jc w:val="center"/>
        <w:rPr>
          <w:b/>
          <w:sz w:val="24"/>
          <w:szCs w:val="24"/>
        </w:rPr>
      </w:pPr>
    </w:p>
    <w:p w14:paraId="5453874D" w14:textId="77777777" w:rsidR="00013471" w:rsidRDefault="00013471" w:rsidP="006E39BF">
      <w:pPr>
        <w:ind w:left="7920" w:firstLine="720"/>
        <w:jc w:val="center"/>
        <w:rPr>
          <w:b/>
          <w:sz w:val="24"/>
          <w:szCs w:val="24"/>
        </w:rPr>
      </w:pPr>
    </w:p>
    <w:p w14:paraId="237A7662" w14:textId="77777777" w:rsidR="00B53A2C" w:rsidRDefault="00B53A2C" w:rsidP="006E39BF">
      <w:pPr>
        <w:ind w:left="7920" w:firstLine="720"/>
        <w:jc w:val="center"/>
        <w:rPr>
          <w:b/>
          <w:sz w:val="24"/>
          <w:szCs w:val="24"/>
        </w:rPr>
      </w:pPr>
    </w:p>
    <w:p w14:paraId="2C1C462D" w14:textId="77777777" w:rsidR="00B53A2C" w:rsidRDefault="00B53A2C" w:rsidP="006E39BF">
      <w:pPr>
        <w:ind w:left="7920" w:firstLine="720"/>
        <w:jc w:val="center"/>
        <w:rPr>
          <w:b/>
          <w:sz w:val="24"/>
          <w:szCs w:val="24"/>
        </w:rPr>
      </w:pPr>
    </w:p>
    <w:p w14:paraId="53BCE524" w14:textId="77777777" w:rsidR="00B53A2C" w:rsidRDefault="00B53A2C" w:rsidP="006E39BF">
      <w:pPr>
        <w:ind w:left="7920" w:firstLine="720"/>
        <w:jc w:val="center"/>
        <w:rPr>
          <w:b/>
          <w:sz w:val="24"/>
          <w:szCs w:val="24"/>
        </w:rPr>
      </w:pPr>
    </w:p>
    <w:p w14:paraId="10AF8A25" w14:textId="77777777" w:rsidR="00B53A2C" w:rsidRDefault="00B53A2C" w:rsidP="006E39BF">
      <w:pPr>
        <w:ind w:left="7920" w:firstLine="720"/>
        <w:jc w:val="center"/>
        <w:rPr>
          <w:b/>
          <w:sz w:val="24"/>
          <w:szCs w:val="24"/>
        </w:rPr>
      </w:pPr>
    </w:p>
    <w:p w14:paraId="39536EC8" w14:textId="77777777" w:rsidR="00B53A2C" w:rsidRDefault="00B53A2C" w:rsidP="006E39BF">
      <w:pPr>
        <w:ind w:left="7920" w:firstLine="720"/>
        <w:jc w:val="center"/>
        <w:rPr>
          <w:b/>
          <w:sz w:val="24"/>
          <w:szCs w:val="24"/>
        </w:rPr>
      </w:pPr>
    </w:p>
    <w:p w14:paraId="50CDB11E" w14:textId="77777777" w:rsidR="00B53A2C" w:rsidRDefault="00B53A2C" w:rsidP="006E39BF">
      <w:pPr>
        <w:ind w:left="7920" w:firstLine="720"/>
        <w:jc w:val="center"/>
        <w:rPr>
          <w:b/>
          <w:sz w:val="24"/>
          <w:szCs w:val="24"/>
        </w:rPr>
      </w:pPr>
    </w:p>
    <w:p w14:paraId="7E10AA28" w14:textId="77777777" w:rsidR="00B53A2C" w:rsidRDefault="00B53A2C" w:rsidP="006E39BF">
      <w:pPr>
        <w:ind w:left="7920" w:firstLine="720"/>
        <w:jc w:val="center"/>
        <w:rPr>
          <w:b/>
          <w:sz w:val="24"/>
          <w:szCs w:val="24"/>
        </w:rPr>
      </w:pPr>
    </w:p>
    <w:p w14:paraId="605CADB3" w14:textId="77777777" w:rsidR="00B53A2C" w:rsidRDefault="00B53A2C" w:rsidP="006E39BF">
      <w:pPr>
        <w:ind w:left="7920" w:firstLine="720"/>
        <w:jc w:val="center"/>
        <w:rPr>
          <w:b/>
          <w:sz w:val="24"/>
          <w:szCs w:val="24"/>
        </w:rPr>
      </w:pPr>
    </w:p>
    <w:p w14:paraId="5E809EE4" w14:textId="77777777" w:rsidR="00B53A2C" w:rsidRDefault="00B53A2C" w:rsidP="006E39BF">
      <w:pPr>
        <w:ind w:left="7920" w:firstLine="720"/>
        <w:jc w:val="center"/>
        <w:rPr>
          <w:b/>
          <w:sz w:val="24"/>
          <w:szCs w:val="24"/>
        </w:rPr>
      </w:pPr>
    </w:p>
    <w:p w14:paraId="075C7C21" w14:textId="77777777" w:rsidR="00B53A2C" w:rsidRDefault="00B53A2C" w:rsidP="006E39BF">
      <w:pPr>
        <w:ind w:left="7920" w:firstLine="720"/>
        <w:jc w:val="center"/>
        <w:rPr>
          <w:b/>
          <w:sz w:val="24"/>
          <w:szCs w:val="24"/>
        </w:rPr>
      </w:pPr>
    </w:p>
    <w:p w14:paraId="0212B5AA" w14:textId="77777777" w:rsidR="00B53A2C" w:rsidRDefault="00B53A2C" w:rsidP="006E39BF">
      <w:pPr>
        <w:ind w:left="7920" w:firstLine="720"/>
        <w:jc w:val="center"/>
        <w:rPr>
          <w:b/>
          <w:sz w:val="24"/>
          <w:szCs w:val="24"/>
        </w:rPr>
      </w:pPr>
    </w:p>
    <w:p w14:paraId="22CFECAA" w14:textId="77777777" w:rsidR="00B53A2C" w:rsidRDefault="00B53A2C" w:rsidP="006E39BF">
      <w:pPr>
        <w:ind w:left="7920" w:firstLine="720"/>
        <w:jc w:val="center"/>
        <w:rPr>
          <w:b/>
          <w:sz w:val="24"/>
          <w:szCs w:val="24"/>
        </w:rPr>
      </w:pPr>
    </w:p>
    <w:p w14:paraId="1DB6E830" w14:textId="77777777" w:rsidR="00B53A2C" w:rsidRDefault="00B53A2C" w:rsidP="006E39BF">
      <w:pPr>
        <w:ind w:left="7920" w:firstLine="720"/>
        <w:jc w:val="center"/>
        <w:rPr>
          <w:b/>
          <w:sz w:val="24"/>
          <w:szCs w:val="24"/>
        </w:rPr>
      </w:pPr>
    </w:p>
    <w:p w14:paraId="0CF64D49" w14:textId="77777777" w:rsidR="00B53A2C" w:rsidRDefault="00B53A2C" w:rsidP="006E39BF">
      <w:pPr>
        <w:ind w:left="7920" w:firstLine="720"/>
        <w:jc w:val="center"/>
        <w:rPr>
          <w:b/>
          <w:sz w:val="24"/>
          <w:szCs w:val="24"/>
        </w:rPr>
      </w:pPr>
    </w:p>
    <w:p w14:paraId="5FFFA6CF" w14:textId="77777777" w:rsidR="00B53A2C" w:rsidRDefault="00B53A2C" w:rsidP="006E39BF">
      <w:pPr>
        <w:ind w:left="7920" w:firstLine="720"/>
        <w:jc w:val="center"/>
        <w:rPr>
          <w:b/>
          <w:sz w:val="24"/>
          <w:szCs w:val="24"/>
        </w:rPr>
      </w:pPr>
    </w:p>
    <w:p w14:paraId="6DAF435D" w14:textId="77777777" w:rsidR="00B53A2C" w:rsidRDefault="00B53A2C" w:rsidP="006E39BF">
      <w:pPr>
        <w:ind w:left="7920" w:firstLine="720"/>
        <w:jc w:val="center"/>
        <w:rPr>
          <w:b/>
          <w:sz w:val="24"/>
          <w:szCs w:val="24"/>
        </w:rPr>
      </w:pPr>
    </w:p>
    <w:p w14:paraId="77B843C3" w14:textId="77777777" w:rsidR="00B53A2C" w:rsidRDefault="00B53A2C" w:rsidP="006E39BF">
      <w:pPr>
        <w:ind w:left="7920" w:firstLine="720"/>
        <w:jc w:val="center"/>
        <w:rPr>
          <w:b/>
          <w:sz w:val="24"/>
          <w:szCs w:val="24"/>
        </w:rPr>
      </w:pPr>
    </w:p>
    <w:p w14:paraId="730C8F24" w14:textId="77777777" w:rsidR="00B53A2C" w:rsidRDefault="00B53A2C" w:rsidP="006E39BF">
      <w:pPr>
        <w:ind w:left="7920" w:firstLine="720"/>
        <w:jc w:val="center"/>
        <w:rPr>
          <w:b/>
          <w:sz w:val="24"/>
          <w:szCs w:val="24"/>
        </w:rPr>
      </w:pPr>
    </w:p>
    <w:p w14:paraId="43DC494B" w14:textId="77777777" w:rsidR="00B53A2C" w:rsidRDefault="00B53A2C" w:rsidP="006E39BF">
      <w:pPr>
        <w:ind w:left="7920" w:firstLine="720"/>
        <w:jc w:val="center"/>
        <w:rPr>
          <w:b/>
          <w:sz w:val="24"/>
          <w:szCs w:val="24"/>
        </w:rPr>
      </w:pPr>
    </w:p>
    <w:p w14:paraId="74F4ADC4" w14:textId="77777777" w:rsidR="00B53A2C" w:rsidRDefault="00B53A2C" w:rsidP="006E39BF">
      <w:pPr>
        <w:ind w:left="7920" w:firstLine="720"/>
        <w:jc w:val="center"/>
        <w:rPr>
          <w:b/>
          <w:sz w:val="24"/>
          <w:szCs w:val="24"/>
        </w:rPr>
      </w:pPr>
    </w:p>
    <w:p w14:paraId="69BB2B24" w14:textId="77777777" w:rsidR="00B53A2C" w:rsidRDefault="00B53A2C" w:rsidP="006E39BF">
      <w:pPr>
        <w:ind w:left="7920" w:firstLine="720"/>
        <w:jc w:val="center"/>
        <w:rPr>
          <w:b/>
          <w:sz w:val="24"/>
          <w:szCs w:val="24"/>
        </w:rPr>
      </w:pPr>
    </w:p>
    <w:p w14:paraId="4C72F67E" w14:textId="77777777" w:rsidR="001B2FD7" w:rsidRPr="00954D3C" w:rsidRDefault="00BF5B18" w:rsidP="006E39BF">
      <w:pPr>
        <w:ind w:left="7920" w:firstLine="720"/>
        <w:jc w:val="center"/>
        <w:rPr>
          <w:b/>
          <w:sz w:val="24"/>
          <w:szCs w:val="24"/>
        </w:rPr>
      </w:pPr>
      <w:r>
        <w:rPr>
          <w:b/>
          <w:sz w:val="24"/>
          <w:szCs w:val="24"/>
        </w:rPr>
        <w:br w:type="page"/>
      </w:r>
      <w:r w:rsidR="00F82A9F" w:rsidRPr="00954D3C">
        <w:rPr>
          <w:b/>
          <w:sz w:val="24"/>
          <w:szCs w:val="24"/>
        </w:rPr>
        <w:lastRenderedPageBreak/>
        <w:t>APPENDIX A</w:t>
      </w:r>
    </w:p>
    <w:p w14:paraId="7167279F" w14:textId="77777777" w:rsidR="006F1B17" w:rsidRPr="00954D3C" w:rsidRDefault="006F1B17" w:rsidP="0075109E">
      <w:pPr>
        <w:jc w:val="center"/>
        <w:rPr>
          <w:b/>
          <w:sz w:val="24"/>
          <w:szCs w:val="24"/>
        </w:rPr>
      </w:pPr>
    </w:p>
    <w:p w14:paraId="1D67F587" w14:textId="7B77BDF9" w:rsidR="006F1B17" w:rsidRPr="00954D3C" w:rsidRDefault="00C27144" w:rsidP="0075109E">
      <w:pPr>
        <w:jc w:val="center"/>
        <w:rPr>
          <w:b/>
          <w:sz w:val="24"/>
          <w:szCs w:val="24"/>
        </w:rPr>
      </w:pPr>
      <w:r w:rsidRPr="00711D10">
        <w:rPr>
          <w:noProof/>
        </w:rPr>
        <w:drawing>
          <wp:inline distT="0" distB="0" distL="0" distR="0" wp14:anchorId="4E0094F4" wp14:editId="3B9EED43">
            <wp:extent cx="5476875" cy="7562850"/>
            <wp:effectExtent l="0" t="0" r="0" b="0"/>
            <wp:docPr id="33" name="Picture 1" descr="Medical History and Physical Examination Report of Appli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Medical History and Physical Examination Report of Applicant"/>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476875" cy="7562850"/>
                    </a:xfrm>
                    <a:prstGeom prst="rect">
                      <a:avLst/>
                    </a:prstGeom>
                    <a:noFill/>
                    <a:ln>
                      <a:noFill/>
                    </a:ln>
                  </pic:spPr>
                </pic:pic>
              </a:graphicData>
            </a:graphic>
          </wp:inline>
        </w:drawing>
      </w:r>
    </w:p>
    <w:p w14:paraId="3842EBC6" w14:textId="77777777" w:rsidR="006F1B17" w:rsidRPr="00954D3C" w:rsidRDefault="006F1B17" w:rsidP="0075109E">
      <w:pPr>
        <w:jc w:val="center"/>
        <w:rPr>
          <w:noProof/>
          <w:sz w:val="24"/>
          <w:szCs w:val="24"/>
        </w:rPr>
      </w:pPr>
    </w:p>
    <w:p w14:paraId="7A5BD974" w14:textId="77777777" w:rsidR="00C75B4F" w:rsidRPr="00954D3C" w:rsidRDefault="00C75B4F" w:rsidP="0075109E">
      <w:pPr>
        <w:jc w:val="center"/>
        <w:rPr>
          <w:noProof/>
          <w:sz w:val="24"/>
          <w:szCs w:val="24"/>
        </w:rPr>
      </w:pPr>
    </w:p>
    <w:p w14:paraId="30B21EC5" w14:textId="77777777" w:rsidR="00C75B4F" w:rsidRPr="00954D3C" w:rsidRDefault="00C75B4F" w:rsidP="0075109E">
      <w:pPr>
        <w:jc w:val="center"/>
        <w:rPr>
          <w:noProof/>
          <w:sz w:val="24"/>
          <w:szCs w:val="24"/>
        </w:rPr>
      </w:pPr>
    </w:p>
    <w:p w14:paraId="3C532723" w14:textId="77777777" w:rsidR="00C75B4F" w:rsidRPr="00954D3C" w:rsidRDefault="00C75B4F" w:rsidP="0075109E">
      <w:pPr>
        <w:jc w:val="center"/>
        <w:rPr>
          <w:noProof/>
          <w:sz w:val="24"/>
          <w:szCs w:val="24"/>
        </w:rPr>
      </w:pPr>
    </w:p>
    <w:p w14:paraId="5D112CB3" w14:textId="77777777" w:rsidR="0032084A" w:rsidRDefault="0032084A" w:rsidP="0075109E">
      <w:pPr>
        <w:jc w:val="center"/>
        <w:rPr>
          <w:noProof/>
        </w:rPr>
      </w:pPr>
    </w:p>
    <w:p w14:paraId="76ECB7B3" w14:textId="77777777" w:rsidR="0032084A" w:rsidRDefault="0032084A" w:rsidP="0075109E">
      <w:pPr>
        <w:jc w:val="center"/>
        <w:rPr>
          <w:noProof/>
        </w:rPr>
      </w:pPr>
    </w:p>
    <w:p w14:paraId="725044B6" w14:textId="6F6F6925" w:rsidR="00761C05" w:rsidRDefault="00C27144" w:rsidP="0075109E">
      <w:pPr>
        <w:jc w:val="center"/>
        <w:rPr>
          <w:noProof/>
          <w:sz w:val="24"/>
          <w:szCs w:val="24"/>
        </w:rPr>
      </w:pPr>
      <w:r w:rsidRPr="00711D10">
        <w:rPr>
          <w:noProof/>
        </w:rPr>
        <w:drawing>
          <wp:inline distT="0" distB="0" distL="0" distR="0" wp14:anchorId="075F4629" wp14:editId="37448C1A">
            <wp:extent cx="5867400" cy="7543800"/>
            <wp:effectExtent l="0" t="0" r="0" b="0"/>
            <wp:docPr id="34" name="Picture 1" descr="MD/DO/NP/PA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MD/DO/NP/PA Report"/>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867400" cy="7543800"/>
                    </a:xfrm>
                    <a:prstGeom prst="rect">
                      <a:avLst/>
                    </a:prstGeom>
                    <a:noFill/>
                    <a:ln>
                      <a:noFill/>
                    </a:ln>
                  </pic:spPr>
                </pic:pic>
              </a:graphicData>
            </a:graphic>
          </wp:inline>
        </w:drawing>
      </w:r>
    </w:p>
    <w:p w14:paraId="0C68EF89" w14:textId="77777777" w:rsidR="00761C05" w:rsidRDefault="00761C05" w:rsidP="0075109E">
      <w:pPr>
        <w:jc w:val="center"/>
        <w:rPr>
          <w:noProof/>
          <w:sz w:val="24"/>
          <w:szCs w:val="24"/>
        </w:rPr>
      </w:pPr>
    </w:p>
    <w:p w14:paraId="30BA0029" w14:textId="77777777" w:rsidR="00761C05" w:rsidRDefault="00761C05" w:rsidP="0075109E">
      <w:pPr>
        <w:jc w:val="center"/>
        <w:rPr>
          <w:noProof/>
          <w:sz w:val="24"/>
          <w:szCs w:val="24"/>
        </w:rPr>
      </w:pPr>
    </w:p>
    <w:p w14:paraId="6AA4F0DF" w14:textId="77777777" w:rsidR="00761C05" w:rsidRDefault="00761C05" w:rsidP="0075109E">
      <w:pPr>
        <w:jc w:val="center"/>
        <w:rPr>
          <w:noProof/>
          <w:sz w:val="24"/>
          <w:szCs w:val="24"/>
        </w:rPr>
      </w:pPr>
    </w:p>
    <w:p w14:paraId="54B97BE5" w14:textId="77777777" w:rsidR="00761C05" w:rsidRDefault="00761C05" w:rsidP="0075109E">
      <w:pPr>
        <w:jc w:val="center"/>
        <w:rPr>
          <w:noProof/>
          <w:sz w:val="24"/>
          <w:szCs w:val="24"/>
        </w:rPr>
      </w:pPr>
    </w:p>
    <w:p w14:paraId="6AD2D4B5" w14:textId="77777777" w:rsidR="00761C05" w:rsidRDefault="00761C05" w:rsidP="0075109E">
      <w:pPr>
        <w:jc w:val="center"/>
        <w:rPr>
          <w:noProof/>
          <w:sz w:val="24"/>
          <w:szCs w:val="24"/>
        </w:rPr>
      </w:pPr>
    </w:p>
    <w:p w14:paraId="35371FC3" w14:textId="77777777" w:rsidR="00925CFE" w:rsidRDefault="00925CFE" w:rsidP="0075109E">
      <w:pPr>
        <w:jc w:val="center"/>
        <w:rPr>
          <w:noProof/>
          <w:sz w:val="24"/>
          <w:szCs w:val="24"/>
        </w:rPr>
      </w:pPr>
    </w:p>
    <w:p w14:paraId="1ECA46FF" w14:textId="77777777" w:rsidR="00420CD4" w:rsidRPr="00954D3C" w:rsidRDefault="00420CD4" w:rsidP="001B2FD7">
      <w:pPr>
        <w:ind w:left="2160" w:firstLine="720"/>
        <w:jc w:val="center"/>
        <w:rPr>
          <w:b/>
          <w:sz w:val="24"/>
          <w:szCs w:val="24"/>
        </w:rPr>
      </w:pPr>
    </w:p>
    <w:p w14:paraId="51125F3B" w14:textId="77777777" w:rsidR="006F1B17" w:rsidRPr="00954D3C" w:rsidRDefault="006F1B17" w:rsidP="006F1B17">
      <w:pPr>
        <w:jc w:val="center"/>
        <w:rPr>
          <w:b/>
          <w:sz w:val="24"/>
          <w:szCs w:val="24"/>
        </w:rPr>
      </w:pPr>
      <w:r w:rsidRPr="00954D3C">
        <w:rPr>
          <w:b/>
          <w:sz w:val="24"/>
          <w:szCs w:val="24"/>
        </w:rPr>
        <w:t xml:space="preserve">WALTERS STATE COMMUNITY COLLEGE                            </w:t>
      </w:r>
    </w:p>
    <w:p w14:paraId="48DC35EC" w14:textId="77777777" w:rsidR="006F1B17" w:rsidRPr="00954D3C" w:rsidRDefault="006F1B17" w:rsidP="006F1B17">
      <w:pPr>
        <w:jc w:val="center"/>
        <w:rPr>
          <w:b/>
          <w:sz w:val="24"/>
          <w:szCs w:val="24"/>
        </w:rPr>
      </w:pPr>
      <w:r w:rsidRPr="00954D3C">
        <w:rPr>
          <w:b/>
          <w:sz w:val="24"/>
          <w:szCs w:val="24"/>
        </w:rPr>
        <w:t>DEPARTMENT OF NURSING</w:t>
      </w:r>
    </w:p>
    <w:p w14:paraId="430D7042" w14:textId="77777777" w:rsidR="006F1B17" w:rsidRPr="00954D3C" w:rsidRDefault="006F1B17" w:rsidP="006F1B17">
      <w:pPr>
        <w:jc w:val="center"/>
        <w:rPr>
          <w:sz w:val="24"/>
          <w:szCs w:val="24"/>
        </w:rPr>
      </w:pPr>
      <w:r w:rsidRPr="00954D3C">
        <w:rPr>
          <w:b/>
          <w:sz w:val="24"/>
          <w:szCs w:val="24"/>
        </w:rPr>
        <w:t>VERIFICATION OF HEALTH INSURANCE FORM</w:t>
      </w:r>
    </w:p>
    <w:p w14:paraId="75985F6D" w14:textId="77777777" w:rsidR="006F1B17" w:rsidRPr="00954D3C" w:rsidRDefault="006F1B17" w:rsidP="006F1B17">
      <w:pPr>
        <w:spacing w:line="480" w:lineRule="auto"/>
        <w:rPr>
          <w:sz w:val="24"/>
          <w:szCs w:val="24"/>
        </w:rPr>
      </w:pPr>
    </w:p>
    <w:p w14:paraId="7191D56D" w14:textId="77777777" w:rsidR="006F1B17" w:rsidRPr="00954D3C" w:rsidRDefault="006F1B17" w:rsidP="006F1B17">
      <w:pPr>
        <w:spacing w:line="480" w:lineRule="auto"/>
        <w:rPr>
          <w:sz w:val="24"/>
          <w:szCs w:val="24"/>
        </w:rPr>
      </w:pPr>
    </w:p>
    <w:p w14:paraId="02B5A81E" w14:textId="77777777" w:rsidR="00902AD2" w:rsidRDefault="006F1B17" w:rsidP="00902AD2">
      <w:pPr>
        <w:ind w:left="1440"/>
        <w:rPr>
          <w:sz w:val="24"/>
          <w:szCs w:val="24"/>
        </w:rPr>
      </w:pPr>
      <w:r w:rsidRPr="00954D3C">
        <w:rPr>
          <w:sz w:val="24"/>
          <w:szCs w:val="24"/>
        </w:rPr>
        <w:t>I, _______________________________________, understand that Clinical</w:t>
      </w:r>
      <w:r w:rsidRPr="00954D3C">
        <w:rPr>
          <w:sz w:val="24"/>
          <w:szCs w:val="24"/>
        </w:rPr>
        <w:tab/>
      </w:r>
    </w:p>
    <w:p w14:paraId="0DFF4192" w14:textId="77777777" w:rsidR="006F1B17" w:rsidRPr="00954D3C" w:rsidRDefault="006F1B17" w:rsidP="00902AD2">
      <w:pPr>
        <w:ind w:left="1440"/>
        <w:rPr>
          <w:sz w:val="24"/>
          <w:szCs w:val="24"/>
        </w:rPr>
      </w:pPr>
      <w:r w:rsidRPr="00954D3C">
        <w:rPr>
          <w:sz w:val="24"/>
          <w:szCs w:val="24"/>
        </w:rPr>
        <w:tab/>
      </w:r>
      <w:r w:rsidRPr="00954D3C">
        <w:rPr>
          <w:sz w:val="24"/>
          <w:szCs w:val="24"/>
        </w:rPr>
        <w:tab/>
        <w:t>(Printed Student Name)</w:t>
      </w:r>
    </w:p>
    <w:p w14:paraId="14833A23" w14:textId="77777777" w:rsidR="006F1B17" w:rsidRPr="00954D3C" w:rsidRDefault="006F1B17" w:rsidP="00902AD2">
      <w:pPr>
        <w:ind w:left="1440"/>
        <w:rPr>
          <w:sz w:val="24"/>
          <w:szCs w:val="24"/>
        </w:rPr>
      </w:pPr>
    </w:p>
    <w:p w14:paraId="095A0EC2" w14:textId="77777777" w:rsidR="006F1B17" w:rsidRPr="00954D3C" w:rsidRDefault="006F1B17" w:rsidP="00902AD2">
      <w:pPr>
        <w:ind w:left="1440"/>
        <w:rPr>
          <w:sz w:val="24"/>
          <w:szCs w:val="24"/>
        </w:rPr>
      </w:pPr>
      <w:r w:rsidRPr="00954D3C">
        <w:rPr>
          <w:sz w:val="24"/>
          <w:szCs w:val="24"/>
        </w:rPr>
        <w:t>Affiliates may require students carry health insurance. I understand I must adhere</w:t>
      </w:r>
    </w:p>
    <w:p w14:paraId="5EF4EB3C" w14:textId="77777777" w:rsidR="006F1B17" w:rsidRPr="00954D3C" w:rsidRDefault="006F1B17" w:rsidP="00902AD2">
      <w:pPr>
        <w:ind w:left="1440"/>
        <w:rPr>
          <w:sz w:val="24"/>
          <w:szCs w:val="24"/>
        </w:rPr>
      </w:pPr>
    </w:p>
    <w:p w14:paraId="74F156ED" w14:textId="77777777" w:rsidR="006F1B17" w:rsidRPr="00954D3C" w:rsidRDefault="006F1B17" w:rsidP="00902AD2">
      <w:pPr>
        <w:ind w:left="1440"/>
        <w:rPr>
          <w:sz w:val="24"/>
          <w:szCs w:val="24"/>
        </w:rPr>
      </w:pPr>
      <w:r w:rsidRPr="00954D3C">
        <w:rPr>
          <w:sz w:val="24"/>
          <w:szCs w:val="24"/>
        </w:rPr>
        <w:t xml:space="preserve">to the requirements of the Clinical Affiliates I am assigned to as a Walters State </w:t>
      </w:r>
    </w:p>
    <w:p w14:paraId="69A0C525" w14:textId="77777777" w:rsidR="006F1B17" w:rsidRPr="00954D3C" w:rsidRDefault="006F1B17" w:rsidP="00902AD2">
      <w:pPr>
        <w:ind w:left="1440"/>
        <w:rPr>
          <w:sz w:val="24"/>
          <w:szCs w:val="24"/>
        </w:rPr>
      </w:pPr>
    </w:p>
    <w:p w14:paraId="57B810CE" w14:textId="77777777" w:rsidR="006F1B17" w:rsidRPr="00954D3C" w:rsidRDefault="006F1B17" w:rsidP="00902AD2">
      <w:pPr>
        <w:ind w:left="1440"/>
        <w:rPr>
          <w:sz w:val="24"/>
          <w:szCs w:val="24"/>
        </w:rPr>
      </w:pPr>
      <w:r w:rsidRPr="00954D3C">
        <w:rPr>
          <w:sz w:val="24"/>
          <w:szCs w:val="24"/>
        </w:rPr>
        <w:t xml:space="preserve">Clinical Student.  I understand that I am responsible for all costs incurred related to </w:t>
      </w:r>
    </w:p>
    <w:p w14:paraId="4B698C0C" w14:textId="77777777" w:rsidR="006F1B17" w:rsidRPr="00954D3C" w:rsidRDefault="006F1B17" w:rsidP="00902AD2">
      <w:pPr>
        <w:ind w:left="1440"/>
        <w:rPr>
          <w:sz w:val="24"/>
          <w:szCs w:val="24"/>
        </w:rPr>
      </w:pPr>
    </w:p>
    <w:p w14:paraId="2B2E80B4" w14:textId="77777777" w:rsidR="006F1B17" w:rsidRPr="00954D3C" w:rsidRDefault="006F1B17" w:rsidP="00902AD2">
      <w:pPr>
        <w:ind w:left="1440"/>
        <w:rPr>
          <w:sz w:val="24"/>
          <w:szCs w:val="24"/>
        </w:rPr>
      </w:pPr>
      <w:r w:rsidRPr="00954D3C">
        <w:rPr>
          <w:sz w:val="24"/>
          <w:szCs w:val="24"/>
        </w:rPr>
        <w:t xml:space="preserve">health problems or accidents that </w:t>
      </w:r>
      <w:r w:rsidR="007B3FF5" w:rsidRPr="00954D3C">
        <w:rPr>
          <w:sz w:val="24"/>
          <w:szCs w:val="24"/>
        </w:rPr>
        <w:t>may occur</w:t>
      </w:r>
      <w:r w:rsidRPr="00954D3C">
        <w:rPr>
          <w:sz w:val="24"/>
          <w:szCs w:val="24"/>
        </w:rPr>
        <w:t xml:space="preserve"> while functioning in the role of a </w:t>
      </w:r>
    </w:p>
    <w:p w14:paraId="320C32C9" w14:textId="77777777" w:rsidR="006F1B17" w:rsidRPr="00954D3C" w:rsidRDefault="006F1B17" w:rsidP="00902AD2">
      <w:pPr>
        <w:ind w:left="1440"/>
        <w:rPr>
          <w:sz w:val="24"/>
          <w:szCs w:val="24"/>
        </w:rPr>
      </w:pPr>
    </w:p>
    <w:p w14:paraId="1905281B" w14:textId="77777777" w:rsidR="006F1B17" w:rsidRPr="00954D3C" w:rsidRDefault="006F1B17" w:rsidP="00902AD2">
      <w:pPr>
        <w:ind w:left="1440"/>
        <w:rPr>
          <w:sz w:val="24"/>
          <w:szCs w:val="24"/>
        </w:rPr>
      </w:pPr>
      <w:r w:rsidRPr="00954D3C">
        <w:rPr>
          <w:sz w:val="24"/>
          <w:szCs w:val="24"/>
        </w:rPr>
        <w:t>student.</w:t>
      </w:r>
    </w:p>
    <w:p w14:paraId="75E05A8A" w14:textId="77777777" w:rsidR="006F1B17" w:rsidRPr="00954D3C" w:rsidRDefault="006F1B17" w:rsidP="006F1B17">
      <w:pPr>
        <w:rPr>
          <w:sz w:val="24"/>
          <w:szCs w:val="24"/>
        </w:rPr>
      </w:pPr>
    </w:p>
    <w:p w14:paraId="3AFE4BF5" w14:textId="77777777" w:rsidR="006F1B17" w:rsidRPr="00954D3C" w:rsidRDefault="006F1B17" w:rsidP="006F1B17">
      <w:pPr>
        <w:rPr>
          <w:sz w:val="24"/>
          <w:szCs w:val="24"/>
        </w:rPr>
      </w:pPr>
    </w:p>
    <w:p w14:paraId="48B4B82A" w14:textId="77777777" w:rsidR="006F1B17" w:rsidRPr="00954D3C" w:rsidRDefault="006F1B17" w:rsidP="006F1B17">
      <w:pPr>
        <w:rPr>
          <w:sz w:val="24"/>
          <w:szCs w:val="24"/>
        </w:rPr>
      </w:pPr>
    </w:p>
    <w:p w14:paraId="580A0C02" w14:textId="77777777" w:rsidR="006F1B17" w:rsidRPr="00954D3C" w:rsidRDefault="006F1B17" w:rsidP="006F1B17">
      <w:pPr>
        <w:rPr>
          <w:sz w:val="24"/>
          <w:szCs w:val="24"/>
        </w:rPr>
      </w:pPr>
    </w:p>
    <w:p w14:paraId="147B8005" w14:textId="77777777" w:rsidR="006F1B17" w:rsidRPr="00954D3C" w:rsidRDefault="006F1B17" w:rsidP="006F1B17">
      <w:pPr>
        <w:rPr>
          <w:sz w:val="24"/>
          <w:szCs w:val="24"/>
        </w:rPr>
      </w:pPr>
    </w:p>
    <w:p w14:paraId="60EB0ABE" w14:textId="77777777" w:rsidR="006F1B17" w:rsidRPr="00954D3C" w:rsidRDefault="006F1B17" w:rsidP="006F1B17">
      <w:pPr>
        <w:rPr>
          <w:sz w:val="24"/>
          <w:szCs w:val="24"/>
        </w:rPr>
      </w:pPr>
    </w:p>
    <w:p w14:paraId="34080D71" w14:textId="77777777" w:rsidR="006F1B17" w:rsidRPr="00954D3C" w:rsidRDefault="006F1B17" w:rsidP="00902AD2">
      <w:pPr>
        <w:ind w:left="720" w:firstLine="720"/>
        <w:rPr>
          <w:sz w:val="24"/>
          <w:szCs w:val="24"/>
        </w:rPr>
      </w:pPr>
      <w:r w:rsidRPr="00954D3C">
        <w:rPr>
          <w:sz w:val="24"/>
          <w:szCs w:val="24"/>
        </w:rPr>
        <w:t>Check one:</w:t>
      </w:r>
    </w:p>
    <w:p w14:paraId="33F8698A" w14:textId="77777777" w:rsidR="006F1B17" w:rsidRPr="00954D3C" w:rsidRDefault="006F1B17" w:rsidP="006F1B17">
      <w:pPr>
        <w:rPr>
          <w:sz w:val="24"/>
          <w:szCs w:val="24"/>
        </w:rPr>
      </w:pPr>
    </w:p>
    <w:p w14:paraId="5BF5A388" w14:textId="77777777" w:rsidR="006F1B17" w:rsidRPr="00954D3C" w:rsidRDefault="006F1B17" w:rsidP="00C758AD">
      <w:pPr>
        <w:pStyle w:val="ListParagraph"/>
        <w:numPr>
          <w:ilvl w:val="0"/>
          <w:numId w:val="21"/>
        </w:numPr>
        <w:ind w:left="1800"/>
        <w:rPr>
          <w:szCs w:val="24"/>
        </w:rPr>
      </w:pPr>
      <w:r w:rsidRPr="00954D3C">
        <w:rPr>
          <w:szCs w:val="24"/>
        </w:rPr>
        <w:t xml:space="preserve">I </w:t>
      </w:r>
      <w:r w:rsidRPr="00954D3C">
        <w:rPr>
          <w:b/>
          <w:szCs w:val="24"/>
        </w:rPr>
        <w:t xml:space="preserve">have </w:t>
      </w:r>
      <w:r w:rsidRPr="00954D3C">
        <w:rPr>
          <w:szCs w:val="24"/>
        </w:rPr>
        <w:t>health insurance.</w:t>
      </w:r>
    </w:p>
    <w:p w14:paraId="798F6E6C" w14:textId="77777777" w:rsidR="006F1B17" w:rsidRPr="00954D3C" w:rsidRDefault="006F1B17" w:rsidP="00902AD2">
      <w:pPr>
        <w:ind w:left="1080"/>
        <w:rPr>
          <w:sz w:val="24"/>
          <w:szCs w:val="24"/>
        </w:rPr>
      </w:pPr>
    </w:p>
    <w:p w14:paraId="0E8C1328" w14:textId="77777777" w:rsidR="006F1B17" w:rsidRPr="00954D3C" w:rsidRDefault="006F1B17" w:rsidP="00C758AD">
      <w:pPr>
        <w:pStyle w:val="ListParagraph"/>
        <w:numPr>
          <w:ilvl w:val="0"/>
          <w:numId w:val="21"/>
        </w:numPr>
        <w:ind w:left="1800"/>
        <w:rPr>
          <w:szCs w:val="24"/>
        </w:rPr>
      </w:pPr>
      <w:r w:rsidRPr="00954D3C">
        <w:rPr>
          <w:szCs w:val="24"/>
        </w:rPr>
        <w:t xml:space="preserve">I </w:t>
      </w:r>
      <w:r w:rsidRPr="00954D3C">
        <w:rPr>
          <w:b/>
          <w:szCs w:val="24"/>
        </w:rPr>
        <w:t>do not</w:t>
      </w:r>
      <w:r w:rsidRPr="00954D3C">
        <w:rPr>
          <w:szCs w:val="24"/>
        </w:rPr>
        <w:t xml:space="preserve"> have health insurance.</w:t>
      </w:r>
    </w:p>
    <w:p w14:paraId="2EC7AAFE" w14:textId="77777777" w:rsidR="006F1B17" w:rsidRPr="00954D3C" w:rsidRDefault="006F1B17" w:rsidP="006F1B17">
      <w:pPr>
        <w:rPr>
          <w:sz w:val="24"/>
          <w:szCs w:val="24"/>
        </w:rPr>
      </w:pPr>
    </w:p>
    <w:p w14:paraId="3CF7945C" w14:textId="77777777" w:rsidR="006F1B17" w:rsidRPr="00954D3C" w:rsidRDefault="006F1B17" w:rsidP="006F1B17">
      <w:pPr>
        <w:rPr>
          <w:sz w:val="24"/>
          <w:szCs w:val="24"/>
        </w:rPr>
      </w:pPr>
    </w:p>
    <w:p w14:paraId="01036F35" w14:textId="77777777" w:rsidR="006F1B17" w:rsidRPr="00954D3C" w:rsidRDefault="006F1B17" w:rsidP="006F1B17">
      <w:pPr>
        <w:rPr>
          <w:sz w:val="24"/>
          <w:szCs w:val="24"/>
        </w:rPr>
      </w:pPr>
    </w:p>
    <w:p w14:paraId="7BCDF94D" w14:textId="77777777" w:rsidR="006F1B17" w:rsidRPr="00954D3C" w:rsidRDefault="006F1B17" w:rsidP="006F1B17">
      <w:pPr>
        <w:rPr>
          <w:sz w:val="24"/>
          <w:szCs w:val="24"/>
        </w:rPr>
      </w:pPr>
    </w:p>
    <w:p w14:paraId="27E1EFE4" w14:textId="77777777" w:rsidR="006F1B17" w:rsidRPr="00954D3C" w:rsidRDefault="006F1B17" w:rsidP="006F1B17">
      <w:pPr>
        <w:rPr>
          <w:sz w:val="24"/>
          <w:szCs w:val="24"/>
        </w:rPr>
      </w:pPr>
    </w:p>
    <w:p w14:paraId="21BCD905" w14:textId="77777777" w:rsidR="006F1B17" w:rsidRPr="00954D3C" w:rsidRDefault="006F1B17" w:rsidP="006F1B17">
      <w:pPr>
        <w:rPr>
          <w:sz w:val="24"/>
          <w:szCs w:val="24"/>
        </w:rPr>
      </w:pPr>
    </w:p>
    <w:p w14:paraId="64DE4A77" w14:textId="77777777" w:rsidR="006F1B17" w:rsidRPr="00954D3C" w:rsidRDefault="006F1B17" w:rsidP="006F1B17">
      <w:pPr>
        <w:rPr>
          <w:sz w:val="24"/>
          <w:szCs w:val="24"/>
        </w:rPr>
      </w:pPr>
    </w:p>
    <w:p w14:paraId="3EDB932B" w14:textId="77777777" w:rsidR="006F1B17" w:rsidRPr="00954D3C" w:rsidRDefault="006F1B17" w:rsidP="006F1B17">
      <w:pPr>
        <w:rPr>
          <w:sz w:val="24"/>
          <w:szCs w:val="24"/>
        </w:rPr>
      </w:pPr>
    </w:p>
    <w:p w14:paraId="08A9AD98" w14:textId="77777777" w:rsidR="006F1B17" w:rsidRPr="00954D3C" w:rsidRDefault="006F1B17" w:rsidP="006F1B17">
      <w:pPr>
        <w:rPr>
          <w:sz w:val="24"/>
          <w:szCs w:val="24"/>
        </w:rPr>
      </w:pPr>
    </w:p>
    <w:p w14:paraId="707552F1" w14:textId="77777777" w:rsidR="006F1B17" w:rsidRPr="00954D3C" w:rsidRDefault="006F1B17" w:rsidP="006F1B17">
      <w:pPr>
        <w:rPr>
          <w:sz w:val="24"/>
          <w:szCs w:val="24"/>
        </w:rPr>
      </w:pPr>
    </w:p>
    <w:p w14:paraId="5FFBE6A1" w14:textId="77777777" w:rsidR="006F1B17" w:rsidRPr="00954D3C" w:rsidRDefault="006F1B17" w:rsidP="00902AD2">
      <w:pPr>
        <w:ind w:firstLine="720"/>
        <w:rPr>
          <w:sz w:val="24"/>
          <w:szCs w:val="24"/>
        </w:rPr>
      </w:pPr>
      <w:r w:rsidRPr="00954D3C">
        <w:rPr>
          <w:sz w:val="24"/>
          <w:szCs w:val="24"/>
        </w:rPr>
        <w:t>_____________________________________</w:t>
      </w:r>
      <w:r w:rsidRPr="00954D3C">
        <w:rPr>
          <w:sz w:val="24"/>
          <w:szCs w:val="24"/>
        </w:rPr>
        <w:tab/>
        <w:t>________________________________</w:t>
      </w:r>
    </w:p>
    <w:p w14:paraId="5DCB8AB9" w14:textId="77777777" w:rsidR="006F1B17" w:rsidRPr="00954D3C" w:rsidRDefault="006F1B17" w:rsidP="00902AD2">
      <w:pPr>
        <w:ind w:firstLine="720"/>
        <w:rPr>
          <w:sz w:val="24"/>
          <w:szCs w:val="24"/>
        </w:rPr>
      </w:pPr>
      <w:r w:rsidRPr="00954D3C">
        <w:rPr>
          <w:sz w:val="24"/>
          <w:szCs w:val="24"/>
        </w:rPr>
        <w:t>Student Signature</w:t>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Date</w:t>
      </w:r>
    </w:p>
    <w:p w14:paraId="6495CC0C" w14:textId="77777777" w:rsidR="006F1B17" w:rsidRPr="00954D3C" w:rsidRDefault="006F1B17" w:rsidP="006F1B17">
      <w:pPr>
        <w:rPr>
          <w:sz w:val="24"/>
          <w:szCs w:val="24"/>
        </w:rPr>
      </w:pPr>
    </w:p>
    <w:p w14:paraId="61C1D754" w14:textId="77777777" w:rsidR="006F1B17" w:rsidRPr="00954D3C" w:rsidRDefault="006F1B17" w:rsidP="001B2FD7">
      <w:pPr>
        <w:ind w:left="2160" w:firstLine="720"/>
        <w:jc w:val="center"/>
        <w:rPr>
          <w:b/>
          <w:sz w:val="24"/>
          <w:szCs w:val="24"/>
        </w:rPr>
      </w:pPr>
    </w:p>
    <w:p w14:paraId="646E8BBA" w14:textId="77777777" w:rsidR="006F1B17" w:rsidRDefault="006F1B17" w:rsidP="001B2FD7">
      <w:pPr>
        <w:ind w:left="2160" w:firstLine="720"/>
        <w:jc w:val="center"/>
        <w:rPr>
          <w:b/>
          <w:sz w:val="24"/>
          <w:szCs w:val="24"/>
        </w:rPr>
      </w:pPr>
    </w:p>
    <w:p w14:paraId="7FF35315" w14:textId="77777777" w:rsidR="00D60C99" w:rsidRDefault="00D60C99" w:rsidP="001B2FD7">
      <w:pPr>
        <w:ind w:left="2160" w:firstLine="720"/>
        <w:jc w:val="center"/>
        <w:rPr>
          <w:b/>
          <w:sz w:val="24"/>
          <w:szCs w:val="24"/>
        </w:rPr>
      </w:pPr>
    </w:p>
    <w:p w14:paraId="34C737C7" w14:textId="77777777" w:rsidR="00D60C99" w:rsidRDefault="00D60C99" w:rsidP="001B2FD7">
      <w:pPr>
        <w:ind w:left="2160" w:firstLine="720"/>
        <w:jc w:val="center"/>
        <w:rPr>
          <w:b/>
          <w:sz w:val="24"/>
          <w:szCs w:val="24"/>
        </w:rPr>
      </w:pPr>
    </w:p>
    <w:p w14:paraId="59B39D8A" w14:textId="77777777" w:rsidR="00D652C9" w:rsidRDefault="00D652C9" w:rsidP="001B2FD7">
      <w:pPr>
        <w:ind w:left="2160" w:firstLine="720"/>
        <w:jc w:val="center"/>
        <w:rPr>
          <w:b/>
          <w:sz w:val="24"/>
          <w:szCs w:val="24"/>
        </w:rPr>
      </w:pPr>
    </w:p>
    <w:p w14:paraId="5AAFA593" w14:textId="77777777" w:rsidR="00592C9C" w:rsidRDefault="00592C9C" w:rsidP="001B2FD7">
      <w:pPr>
        <w:ind w:left="2160" w:firstLine="720"/>
        <w:jc w:val="center"/>
        <w:rPr>
          <w:b/>
          <w:sz w:val="24"/>
          <w:szCs w:val="24"/>
        </w:rPr>
      </w:pPr>
    </w:p>
    <w:p w14:paraId="1F6FEE91" w14:textId="77777777" w:rsidR="00D652C9" w:rsidRDefault="00D652C9" w:rsidP="001B2FD7">
      <w:pPr>
        <w:ind w:left="2160" w:firstLine="720"/>
        <w:jc w:val="center"/>
        <w:rPr>
          <w:b/>
          <w:sz w:val="24"/>
          <w:szCs w:val="24"/>
        </w:rPr>
      </w:pPr>
    </w:p>
    <w:p w14:paraId="241FF550" w14:textId="77777777" w:rsidR="00F82A9F" w:rsidRPr="00954D3C" w:rsidRDefault="00F82A9F" w:rsidP="001B2FD7">
      <w:pPr>
        <w:ind w:left="2160" w:firstLine="720"/>
        <w:jc w:val="center"/>
        <w:rPr>
          <w:b/>
          <w:sz w:val="24"/>
          <w:szCs w:val="24"/>
        </w:rPr>
      </w:pPr>
      <w:r w:rsidRPr="00954D3C">
        <w:rPr>
          <w:b/>
          <w:sz w:val="24"/>
          <w:szCs w:val="24"/>
        </w:rPr>
        <w:t>Walters State Community College</w:t>
      </w:r>
      <w:r w:rsidRPr="00954D3C">
        <w:rPr>
          <w:b/>
          <w:sz w:val="24"/>
          <w:szCs w:val="24"/>
        </w:rPr>
        <w:tab/>
      </w:r>
      <w:r w:rsidRPr="00954D3C">
        <w:rPr>
          <w:b/>
          <w:sz w:val="24"/>
          <w:szCs w:val="24"/>
        </w:rPr>
        <w:tab/>
      </w:r>
      <w:r w:rsidRPr="00954D3C">
        <w:rPr>
          <w:b/>
          <w:sz w:val="24"/>
          <w:szCs w:val="24"/>
        </w:rPr>
        <w:tab/>
        <w:t>APPENDIX B</w:t>
      </w:r>
    </w:p>
    <w:p w14:paraId="7912C039" w14:textId="77777777" w:rsidR="00EB09C5" w:rsidRDefault="00F82A9F" w:rsidP="00F82A9F">
      <w:pPr>
        <w:spacing w:line="360" w:lineRule="auto"/>
        <w:jc w:val="center"/>
        <w:rPr>
          <w:b/>
          <w:sz w:val="24"/>
          <w:szCs w:val="24"/>
          <w:u w:val="single"/>
        </w:rPr>
      </w:pPr>
      <w:r w:rsidRPr="00954D3C">
        <w:rPr>
          <w:b/>
          <w:sz w:val="24"/>
          <w:szCs w:val="24"/>
        </w:rPr>
        <w:t>Nursing Faculty and Staff Directory</w:t>
      </w:r>
    </w:p>
    <w:tbl>
      <w:tblPr>
        <w:tblStyle w:val="TableGrid"/>
        <w:tblpPr w:leftFromText="180" w:rightFromText="180" w:vertAnchor="text" w:horzAnchor="margin" w:tblpXSpec="center" w:tblpY="96"/>
        <w:tblW w:w="0" w:type="auto"/>
        <w:tblLook w:val="01E0" w:firstRow="1" w:lastRow="1" w:firstColumn="1" w:lastColumn="1" w:noHBand="0" w:noVBand="0"/>
      </w:tblPr>
      <w:tblGrid>
        <w:gridCol w:w="4660"/>
        <w:gridCol w:w="1244"/>
        <w:gridCol w:w="1350"/>
        <w:gridCol w:w="2478"/>
      </w:tblGrid>
      <w:tr w:rsidR="008650FF" w:rsidRPr="00985042" w14:paraId="07D0EB1D" w14:textId="77777777" w:rsidTr="004371B2">
        <w:trPr>
          <w:trHeight w:val="19"/>
        </w:trPr>
        <w:tc>
          <w:tcPr>
            <w:tcW w:w="0" w:type="auto"/>
          </w:tcPr>
          <w:p w14:paraId="5F653375" w14:textId="77777777" w:rsidR="008650FF" w:rsidRPr="00985042" w:rsidRDefault="008650FF" w:rsidP="008650FF">
            <w:r w:rsidRPr="00985042">
              <w:rPr>
                <w:b/>
                <w:u w:val="single"/>
              </w:rPr>
              <w:t>Dean of Health Programs</w:t>
            </w:r>
            <w:r w:rsidRPr="00985042">
              <w:t xml:space="preserve"> </w:t>
            </w:r>
            <w:r w:rsidRPr="00985042">
              <w:tab/>
            </w:r>
            <w:r w:rsidRPr="00985042">
              <w:tab/>
            </w:r>
          </w:p>
          <w:p w14:paraId="4873E6F2" w14:textId="77777777" w:rsidR="00203E36" w:rsidRDefault="00203E36" w:rsidP="008650FF">
            <w:r>
              <w:t xml:space="preserve">Sheila Williams, PhD, RN </w:t>
            </w:r>
          </w:p>
          <w:p w14:paraId="216FAAC8" w14:textId="77777777" w:rsidR="008650FF" w:rsidRPr="00985042" w:rsidRDefault="008650FF" w:rsidP="008650FF">
            <w:r w:rsidRPr="00985042">
              <w:t>Associate Professor of Nursing</w:t>
            </w:r>
            <w:r w:rsidRPr="00985042">
              <w:rPr>
                <w:u w:val="single"/>
              </w:rPr>
              <w:t xml:space="preserve"> </w:t>
            </w:r>
          </w:p>
        </w:tc>
        <w:tc>
          <w:tcPr>
            <w:tcW w:w="0" w:type="auto"/>
          </w:tcPr>
          <w:p w14:paraId="53F77E77" w14:textId="77777777" w:rsidR="008650FF" w:rsidRPr="00985042" w:rsidRDefault="008650FF" w:rsidP="008650FF">
            <w:r w:rsidRPr="00985042">
              <w:rPr>
                <w:u w:val="single"/>
              </w:rPr>
              <w:t>Office</w:t>
            </w:r>
            <w:r w:rsidRPr="00985042">
              <w:tab/>
            </w:r>
          </w:p>
          <w:p w14:paraId="58BB83D4" w14:textId="77777777" w:rsidR="008650FF" w:rsidRPr="00985042" w:rsidRDefault="008650FF" w:rsidP="008650FF">
            <w:pPr>
              <w:rPr>
                <w:b/>
                <w:u w:val="single"/>
              </w:rPr>
            </w:pPr>
            <w:r w:rsidRPr="00985042">
              <w:t>10</w:t>
            </w:r>
            <w:r w:rsidR="00302CB5">
              <w:t>4</w:t>
            </w:r>
            <w:r w:rsidR="00F150B1">
              <w:t>A</w:t>
            </w:r>
            <w:r w:rsidRPr="00985042">
              <w:t xml:space="preserve"> TECH</w:t>
            </w:r>
          </w:p>
        </w:tc>
        <w:tc>
          <w:tcPr>
            <w:tcW w:w="0" w:type="auto"/>
          </w:tcPr>
          <w:p w14:paraId="2CBD4BBC" w14:textId="77777777" w:rsidR="008650FF" w:rsidRPr="00985042" w:rsidRDefault="008650FF" w:rsidP="008650FF">
            <w:r w:rsidRPr="00985042">
              <w:rPr>
                <w:u w:val="single"/>
              </w:rPr>
              <w:t>Phone</w:t>
            </w:r>
            <w:r w:rsidRPr="00985042">
              <w:tab/>
            </w:r>
          </w:p>
          <w:p w14:paraId="750F3E77" w14:textId="77777777" w:rsidR="008650FF" w:rsidRPr="00985042" w:rsidRDefault="008650FF" w:rsidP="008650FF">
            <w:pPr>
              <w:rPr>
                <w:b/>
                <w:u w:val="single"/>
              </w:rPr>
            </w:pPr>
            <w:r w:rsidRPr="00985042">
              <w:t>423-585-</w:t>
            </w:r>
            <w:r w:rsidR="00302CB5">
              <w:t>6992</w:t>
            </w:r>
          </w:p>
        </w:tc>
        <w:tc>
          <w:tcPr>
            <w:tcW w:w="0" w:type="auto"/>
          </w:tcPr>
          <w:p w14:paraId="64DC4CE5" w14:textId="77777777" w:rsidR="008650FF" w:rsidRPr="00985042" w:rsidRDefault="008650FF" w:rsidP="008650FF">
            <w:r w:rsidRPr="00985042">
              <w:rPr>
                <w:u w:val="single"/>
              </w:rPr>
              <w:t>E-Mail Address</w:t>
            </w:r>
            <w:r w:rsidRPr="00985042">
              <w:tab/>
            </w:r>
          </w:p>
          <w:p w14:paraId="727EDC28" w14:textId="77777777" w:rsidR="008650FF" w:rsidRPr="00985042" w:rsidRDefault="00302CB5" w:rsidP="008650FF">
            <w:pPr>
              <w:rPr>
                <w:b/>
                <w:u w:val="single"/>
              </w:rPr>
            </w:pPr>
            <w:r w:rsidRPr="00302CB5">
              <w:t>Sheila.Williams@ws.edu</w:t>
            </w:r>
          </w:p>
        </w:tc>
      </w:tr>
      <w:tr w:rsidR="008650FF" w:rsidRPr="00985042" w14:paraId="7DE9DC90" w14:textId="77777777" w:rsidTr="004371B2">
        <w:trPr>
          <w:trHeight w:val="19"/>
        </w:trPr>
        <w:tc>
          <w:tcPr>
            <w:tcW w:w="0" w:type="auto"/>
          </w:tcPr>
          <w:p w14:paraId="74D85F52" w14:textId="77777777" w:rsidR="008650FF" w:rsidRPr="00985042" w:rsidRDefault="008650FF" w:rsidP="008650FF">
            <w:pPr>
              <w:rPr>
                <w:b/>
              </w:rPr>
            </w:pPr>
            <w:r w:rsidRPr="00985042">
              <w:rPr>
                <w:b/>
                <w:u w:val="single"/>
              </w:rPr>
              <w:t>Director of Nursing</w:t>
            </w:r>
          </w:p>
          <w:p w14:paraId="2BCDB7F0" w14:textId="77777777" w:rsidR="008650FF" w:rsidRPr="00985042" w:rsidRDefault="008650FF" w:rsidP="008650FF">
            <w:r w:rsidRPr="00985042">
              <w:t>Cheryl McCall, PhD, RN</w:t>
            </w:r>
            <w:r w:rsidRPr="00985042">
              <w:tab/>
            </w:r>
            <w:r w:rsidRPr="00985042">
              <w:tab/>
            </w:r>
            <w:r w:rsidRPr="00985042">
              <w:tab/>
            </w:r>
          </w:p>
          <w:p w14:paraId="0E164270" w14:textId="77777777" w:rsidR="008650FF" w:rsidRPr="00985042" w:rsidRDefault="008650FF" w:rsidP="008650FF">
            <w:bookmarkStart w:id="48" w:name="_Toc457104137"/>
            <w:bookmarkStart w:id="49" w:name="_Toc457290399"/>
            <w:r w:rsidRPr="00985042">
              <w:t>Professor of Nursing</w:t>
            </w:r>
            <w:bookmarkEnd w:id="48"/>
            <w:bookmarkEnd w:id="49"/>
            <w:r w:rsidRPr="00985042">
              <w:t xml:space="preserve"> </w:t>
            </w:r>
          </w:p>
        </w:tc>
        <w:tc>
          <w:tcPr>
            <w:tcW w:w="0" w:type="auto"/>
          </w:tcPr>
          <w:p w14:paraId="06FF8AC6" w14:textId="77777777" w:rsidR="008650FF" w:rsidRPr="00985042" w:rsidRDefault="008650FF" w:rsidP="008650FF"/>
          <w:p w14:paraId="147B775E" w14:textId="77777777" w:rsidR="008650FF" w:rsidRPr="00985042" w:rsidRDefault="008650FF" w:rsidP="008650FF">
            <w:pPr>
              <w:rPr>
                <w:b/>
                <w:u w:val="single"/>
              </w:rPr>
            </w:pPr>
            <w:r w:rsidRPr="00985042">
              <w:t>106D TECH</w:t>
            </w:r>
          </w:p>
        </w:tc>
        <w:tc>
          <w:tcPr>
            <w:tcW w:w="0" w:type="auto"/>
          </w:tcPr>
          <w:p w14:paraId="5F9F15C8" w14:textId="77777777" w:rsidR="008650FF" w:rsidRPr="00985042" w:rsidRDefault="008650FF" w:rsidP="008650FF"/>
          <w:p w14:paraId="7513822E" w14:textId="77777777" w:rsidR="008650FF" w:rsidRPr="00985042" w:rsidRDefault="008650FF" w:rsidP="008650FF">
            <w:pPr>
              <w:rPr>
                <w:b/>
                <w:u w:val="single"/>
              </w:rPr>
            </w:pPr>
            <w:r w:rsidRPr="00985042">
              <w:t>423-585-6993</w:t>
            </w:r>
          </w:p>
        </w:tc>
        <w:tc>
          <w:tcPr>
            <w:tcW w:w="0" w:type="auto"/>
          </w:tcPr>
          <w:p w14:paraId="08760777" w14:textId="77777777" w:rsidR="008650FF" w:rsidRPr="00985042" w:rsidRDefault="008650FF" w:rsidP="008650FF"/>
          <w:p w14:paraId="3309114F" w14:textId="77777777" w:rsidR="008650FF" w:rsidRPr="00985042" w:rsidRDefault="008650FF" w:rsidP="008650FF">
            <w:pPr>
              <w:rPr>
                <w:b/>
                <w:u w:val="single"/>
              </w:rPr>
            </w:pPr>
            <w:r w:rsidRPr="00985042">
              <w:t>Cheryl.McCall@ws.edu</w:t>
            </w:r>
          </w:p>
        </w:tc>
      </w:tr>
      <w:tr w:rsidR="008650FF" w:rsidRPr="00985042" w14:paraId="2176502F" w14:textId="77777777" w:rsidTr="004371B2">
        <w:trPr>
          <w:trHeight w:val="19"/>
        </w:trPr>
        <w:tc>
          <w:tcPr>
            <w:tcW w:w="0" w:type="auto"/>
          </w:tcPr>
          <w:p w14:paraId="0FBF6A7D" w14:textId="77777777" w:rsidR="008650FF" w:rsidRPr="00985042" w:rsidRDefault="008650FF" w:rsidP="008650FF">
            <w:pPr>
              <w:rPr>
                <w:b/>
                <w:u w:val="single"/>
              </w:rPr>
            </w:pPr>
            <w:r w:rsidRPr="00985042">
              <w:rPr>
                <w:b/>
                <w:u w:val="single"/>
              </w:rPr>
              <w:t>Nursing Faculty</w:t>
            </w:r>
          </w:p>
        </w:tc>
        <w:tc>
          <w:tcPr>
            <w:tcW w:w="0" w:type="auto"/>
          </w:tcPr>
          <w:p w14:paraId="3D64FFB9" w14:textId="77777777" w:rsidR="008650FF" w:rsidRPr="00985042" w:rsidRDefault="008650FF" w:rsidP="008650FF">
            <w:pPr>
              <w:rPr>
                <w:b/>
                <w:u w:val="single"/>
              </w:rPr>
            </w:pPr>
          </w:p>
        </w:tc>
        <w:tc>
          <w:tcPr>
            <w:tcW w:w="0" w:type="auto"/>
          </w:tcPr>
          <w:p w14:paraId="66B32C87" w14:textId="77777777" w:rsidR="008650FF" w:rsidRPr="00985042" w:rsidRDefault="008650FF" w:rsidP="008650FF">
            <w:pPr>
              <w:rPr>
                <w:b/>
                <w:u w:val="single"/>
              </w:rPr>
            </w:pPr>
          </w:p>
        </w:tc>
        <w:tc>
          <w:tcPr>
            <w:tcW w:w="0" w:type="auto"/>
          </w:tcPr>
          <w:p w14:paraId="02C02C76" w14:textId="77777777" w:rsidR="008650FF" w:rsidRPr="00985042" w:rsidRDefault="008650FF" w:rsidP="008650FF">
            <w:pPr>
              <w:rPr>
                <w:b/>
                <w:u w:val="single"/>
              </w:rPr>
            </w:pPr>
          </w:p>
        </w:tc>
      </w:tr>
      <w:tr w:rsidR="008650FF" w:rsidRPr="00985042" w14:paraId="555507CC" w14:textId="77777777" w:rsidTr="004371B2">
        <w:trPr>
          <w:trHeight w:val="19"/>
        </w:trPr>
        <w:tc>
          <w:tcPr>
            <w:tcW w:w="0" w:type="auto"/>
          </w:tcPr>
          <w:p w14:paraId="52EEE016" w14:textId="77777777" w:rsidR="008650FF" w:rsidRPr="00985042" w:rsidRDefault="008650FF" w:rsidP="008650FF">
            <w:pPr>
              <w:rPr>
                <w:b/>
                <w:u w:val="single"/>
              </w:rPr>
            </w:pPr>
            <w:r w:rsidRPr="00985042">
              <w:rPr>
                <w:b/>
                <w:u w:val="single"/>
              </w:rPr>
              <w:t xml:space="preserve">Assistant </w:t>
            </w:r>
            <w:r w:rsidR="00C16FA0">
              <w:rPr>
                <w:b/>
                <w:u w:val="single"/>
              </w:rPr>
              <w:t>Director of Nursing</w:t>
            </w:r>
          </w:p>
          <w:p w14:paraId="311781A3" w14:textId="77777777" w:rsidR="008650FF" w:rsidRPr="00985042" w:rsidRDefault="008650FF" w:rsidP="008650FF">
            <w:r w:rsidRPr="00985042">
              <w:t>Staci Boruff, PhD, RN</w:t>
            </w:r>
            <w:r w:rsidRPr="00985042">
              <w:tab/>
              <w:t xml:space="preserve">              </w:t>
            </w:r>
            <w:r w:rsidRPr="00985042">
              <w:tab/>
            </w:r>
            <w:r w:rsidRPr="00985042">
              <w:tab/>
            </w:r>
            <w:r w:rsidRPr="00985042">
              <w:br/>
              <w:t>Professor of Nursing</w:t>
            </w:r>
          </w:p>
        </w:tc>
        <w:tc>
          <w:tcPr>
            <w:tcW w:w="0" w:type="auto"/>
          </w:tcPr>
          <w:p w14:paraId="6DD5154A" w14:textId="77777777" w:rsidR="008650FF" w:rsidRPr="00985042" w:rsidRDefault="008650FF" w:rsidP="008650FF">
            <w:r w:rsidRPr="00985042">
              <w:t>156 TECH</w:t>
            </w:r>
          </w:p>
        </w:tc>
        <w:tc>
          <w:tcPr>
            <w:tcW w:w="0" w:type="auto"/>
          </w:tcPr>
          <w:p w14:paraId="229EB83D" w14:textId="77777777" w:rsidR="008650FF" w:rsidRPr="00985042" w:rsidRDefault="008650FF" w:rsidP="008650FF">
            <w:r w:rsidRPr="00985042">
              <w:t>423-585-6821</w:t>
            </w:r>
          </w:p>
        </w:tc>
        <w:tc>
          <w:tcPr>
            <w:tcW w:w="0" w:type="auto"/>
          </w:tcPr>
          <w:p w14:paraId="3E0EB57B" w14:textId="77777777" w:rsidR="008650FF" w:rsidRPr="00985042" w:rsidRDefault="008650FF" w:rsidP="008650FF">
            <w:r w:rsidRPr="00985042">
              <w:t>Staci.Boruff@ws.edu</w:t>
            </w:r>
          </w:p>
        </w:tc>
      </w:tr>
      <w:tr w:rsidR="002A6E8E" w:rsidRPr="00985042" w14:paraId="32E4FCAC" w14:textId="77777777" w:rsidTr="004371B2">
        <w:trPr>
          <w:trHeight w:val="19"/>
        </w:trPr>
        <w:tc>
          <w:tcPr>
            <w:tcW w:w="0" w:type="auto"/>
          </w:tcPr>
          <w:p w14:paraId="3A190E54" w14:textId="77777777" w:rsidR="002A6E8E" w:rsidRDefault="002A6E8E" w:rsidP="008650FF">
            <w:pPr>
              <w:rPr>
                <w:bCs/>
              </w:rPr>
            </w:pPr>
            <w:r>
              <w:rPr>
                <w:bCs/>
              </w:rPr>
              <w:t xml:space="preserve">Garlena Brockwell, MSN, RN </w:t>
            </w:r>
          </w:p>
          <w:p w14:paraId="6E477199" w14:textId="77777777" w:rsidR="002A6E8E" w:rsidRPr="002A6E8E" w:rsidRDefault="002A6E8E" w:rsidP="008650FF">
            <w:pPr>
              <w:rPr>
                <w:bCs/>
              </w:rPr>
            </w:pPr>
            <w:r>
              <w:rPr>
                <w:bCs/>
              </w:rPr>
              <w:t xml:space="preserve">Instructor of Nursing </w:t>
            </w:r>
          </w:p>
        </w:tc>
        <w:tc>
          <w:tcPr>
            <w:tcW w:w="0" w:type="auto"/>
          </w:tcPr>
          <w:p w14:paraId="45DDE68E" w14:textId="77777777" w:rsidR="002A6E8E" w:rsidRPr="002A6E8E" w:rsidRDefault="002A6E8E" w:rsidP="008650FF">
            <w:pPr>
              <w:rPr>
                <w:bCs/>
              </w:rPr>
            </w:pPr>
            <w:r>
              <w:rPr>
                <w:bCs/>
              </w:rPr>
              <w:t xml:space="preserve">256 KOH </w:t>
            </w:r>
          </w:p>
        </w:tc>
        <w:tc>
          <w:tcPr>
            <w:tcW w:w="0" w:type="auto"/>
          </w:tcPr>
          <w:p w14:paraId="6CE2A5AF" w14:textId="77777777" w:rsidR="002A6E8E" w:rsidRPr="002A6E8E" w:rsidRDefault="006D75BC" w:rsidP="008650FF">
            <w:pPr>
              <w:rPr>
                <w:bCs/>
              </w:rPr>
            </w:pPr>
            <w:r>
              <w:rPr>
                <w:bCs/>
              </w:rPr>
              <w:t>865-774-5854</w:t>
            </w:r>
          </w:p>
        </w:tc>
        <w:tc>
          <w:tcPr>
            <w:tcW w:w="0" w:type="auto"/>
          </w:tcPr>
          <w:p w14:paraId="4DFB0B15" w14:textId="77777777" w:rsidR="002A6E8E" w:rsidRPr="002A6E8E" w:rsidRDefault="00982D6F" w:rsidP="008650FF">
            <w:pPr>
              <w:rPr>
                <w:bCs/>
              </w:rPr>
            </w:pPr>
            <w:r>
              <w:rPr>
                <w:bCs/>
              </w:rPr>
              <w:t>Garlena.Brockwell@ws.edu</w:t>
            </w:r>
          </w:p>
        </w:tc>
      </w:tr>
      <w:tr w:rsidR="00700DEC" w:rsidRPr="00985042" w14:paraId="7D575E67" w14:textId="77777777" w:rsidTr="004371B2">
        <w:trPr>
          <w:trHeight w:val="19"/>
        </w:trPr>
        <w:tc>
          <w:tcPr>
            <w:tcW w:w="0" w:type="auto"/>
          </w:tcPr>
          <w:p w14:paraId="15BE165F" w14:textId="77777777" w:rsidR="00700DEC" w:rsidRPr="00985042" w:rsidRDefault="00700DEC" w:rsidP="00700DEC">
            <w:r w:rsidRPr="00985042">
              <w:t xml:space="preserve">Kelly Craft, MSN, RN </w:t>
            </w:r>
          </w:p>
          <w:p w14:paraId="386D03B8" w14:textId="77777777" w:rsidR="00700DEC" w:rsidRPr="00985042" w:rsidRDefault="00700DEC" w:rsidP="00A228FB">
            <w:r w:rsidRPr="00985042">
              <w:t>A</w:t>
            </w:r>
            <w:r w:rsidR="00A228FB">
              <w:t>ssociate</w:t>
            </w:r>
            <w:r w:rsidRPr="00985042">
              <w:t xml:space="preserve"> Professor of Nursing </w:t>
            </w:r>
          </w:p>
        </w:tc>
        <w:tc>
          <w:tcPr>
            <w:tcW w:w="0" w:type="auto"/>
          </w:tcPr>
          <w:p w14:paraId="49346F14" w14:textId="77777777" w:rsidR="00700DEC" w:rsidRPr="00985042" w:rsidRDefault="00302CB5" w:rsidP="00700DEC">
            <w:r>
              <w:t>25</w:t>
            </w:r>
            <w:r w:rsidR="002A6E8E">
              <w:t>8</w:t>
            </w:r>
            <w:r>
              <w:t xml:space="preserve"> KOH</w:t>
            </w:r>
          </w:p>
        </w:tc>
        <w:tc>
          <w:tcPr>
            <w:tcW w:w="0" w:type="auto"/>
          </w:tcPr>
          <w:p w14:paraId="7B9625CF" w14:textId="77777777" w:rsidR="00700DEC" w:rsidRPr="00985042" w:rsidRDefault="00700DEC" w:rsidP="00700DEC">
            <w:r w:rsidRPr="00985042">
              <w:t>423-585-6854</w:t>
            </w:r>
          </w:p>
        </w:tc>
        <w:tc>
          <w:tcPr>
            <w:tcW w:w="0" w:type="auto"/>
          </w:tcPr>
          <w:p w14:paraId="4A356458" w14:textId="77777777" w:rsidR="00700DEC" w:rsidRPr="00985042" w:rsidRDefault="00700DEC" w:rsidP="00700DEC">
            <w:r w:rsidRPr="00985042">
              <w:t xml:space="preserve">Kelly.Craft@ws.edu </w:t>
            </w:r>
          </w:p>
        </w:tc>
      </w:tr>
      <w:tr w:rsidR="00700DEC" w:rsidRPr="00985042" w14:paraId="7C06116E" w14:textId="77777777" w:rsidTr="004371B2">
        <w:trPr>
          <w:trHeight w:val="19"/>
        </w:trPr>
        <w:tc>
          <w:tcPr>
            <w:tcW w:w="0" w:type="auto"/>
          </w:tcPr>
          <w:p w14:paraId="1BCD9ED7" w14:textId="77777777" w:rsidR="00700DEC" w:rsidRPr="00985042" w:rsidRDefault="00700DEC" w:rsidP="00700DEC">
            <w:r w:rsidRPr="00985042">
              <w:t xml:space="preserve">Beth Cruz, </w:t>
            </w:r>
            <w:r w:rsidR="007B1120">
              <w:t>DNP</w:t>
            </w:r>
            <w:r w:rsidRPr="00985042">
              <w:t xml:space="preserve">, RN </w:t>
            </w:r>
          </w:p>
          <w:p w14:paraId="3A5356AD" w14:textId="77777777" w:rsidR="00700DEC" w:rsidRPr="00985042" w:rsidRDefault="00302CB5" w:rsidP="00700DEC">
            <w:r>
              <w:t xml:space="preserve">Associate </w:t>
            </w:r>
            <w:r w:rsidR="00700DEC" w:rsidRPr="00985042">
              <w:t xml:space="preserve">Professor of Nursing </w:t>
            </w:r>
          </w:p>
        </w:tc>
        <w:tc>
          <w:tcPr>
            <w:tcW w:w="0" w:type="auto"/>
          </w:tcPr>
          <w:p w14:paraId="2A310A02" w14:textId="77777777" w:rsidR="00700DEC" w:rsidRPr="00985042" w:rsidRDefault="00700DEC" w:rsidP="00700DEC">
            <w:r w:rsidRPr="00985042">
              <w:t>118C TECH</w:t>
            </w:r>
          </w:p>
        </w:tc>
        <w:tc>
          <w:tcPr>
            <w:tcW w:w="0" w:type="auto"/>
          </w:tcPr>
          <w:p w14:paraId="3659BC6E" w14:textId="77777777" w:rsidR="00700DEC" w:rsidRPr="00985042" w:rsidRDefault="00700DEC" w:rsidP="00700DEC">
            <w:r w:rsidRPr="00985042">
              <w:t>423-318-2752</w:t>
            </w:r>
          </w:p>
        </w:tc>
        <w:tc>
          <w:tcPr>
            <w:tcW w:w="0" w:type="auto"/>
          </w:tcPr>
          <w:p w14:paraId="2B9E894D" w14:textId="77777777" w:rsidR="00700DEC" w:rsidRPr="00985042" w:rsidRDefault="00700DEC" w:rsidP="00700DEC">
            <w:r w:rsidRPr="00985042">
              <w:t>Beth.Cruz@ws.edu</w:t>
            </w:r>
          </w:p>
        </w:tc>
      </w:tr>
      <w:tr w:rsidR="001F6294" w:rsidRPr="00985042" w14:paraId="49A062FA" w14:textId="77777777" w:rsidTr="004371B2">
        <w:trPr>
          <w:trHeight w:val="19"/>
        </w:trPr>
        <w:tc>
          <w:tcPr>
            <w:tcW w:w="0" w:type="auto"/>
          </w:tcPr>
          <w:p w14:paraId="0FD7AD96" w14:textId="77777777" w:rsidR="001F6294" w:rsidRDefault="001F6294" w:rsidP="00700DEC">
            <w:r>
              <w:t>Janet Gibson-Guy, MSN, RN</w:t>
            </w:r>
          </w:p>
          <w:p w14:paraId="602B1A73" w14:textId="77777777" w:rsidR="001F6294" w:rsidRPr="00985042" w:rsidRDefault="001F6294" w:rsidP="00700DEC">
            <w:r>
              <w:t>Instructor of Nursing</w:t>
            </w:r>
          </w:p>
        </w:tc>
        <w:tc>
          <w:tcPr>
            <w:tcW w:w="0" w:type="auto"/>
          </w:tcPr>
          <w:p w14:paraId="70A28823" w14:textId="77777777" w:rsidR="001F6294" w:rsidRPr="00985042" w:rsidRDefault="001F6294" w:rsidP="00700DEC">
            <w:r>
              <w:t>106K TECH</w:t>
            </w:r>
          </w:p>
        </w:tc>
        <w:tc>
          <w:tcPr>
            <w:tcW w:w="0" w:type="auto"/>
          </w:tcPr>
          <w:p w14:paraId="264DA92B" w14:textId="77777777" w:rsidR="001F6294" w:rsidRPr="00985042" w:rsidRDefault="001F6294" w:rsidP="00700DEC">
            <w:r>
              <w:t>423-585-6991</w:t>
            </w:r>
          </w:p>
        </w:tc>
        <w:tc>
          <w:tcPr>
            <w:tcW w:w="0" w:type="auto"/>
          </w:tcPr>
          <w:p w14:paraId="0C5F933E" w14:textId="77777777" w:rsidR="001F6294" w:rsidRPr="00985042" w:rsidRDefault="001F6294" w:rsidP="00700DEC">
            <w:r>
              <w:t>Janet.Gibson-Guy@ws.edu</w:t>
            </w:r>
          </w:p>
        </w:tc>
      </w:tr>
      <w:tr w:rsidR="000875A0" w:rsidRPr="00985042" w14:paraId="2C5CA114" w14:textId="77777777" w:rsidTr="004371B2">
        <w:trPr>
          <w:trHeight w:val="19"/>
        </w:trPr>
        <w:tc>
          <w:tcPr>
            <w:tcW w:w="0" w:type="auto"/>
          </w:tcPr>
          <w:p w14:paraId="2901E62A" w14:textId="77777777" w:rsidR="000875A0" w:rsidRDefault="000875A0" w:rsidP="00700DEC">
            <w:r>
              <w:t>Shanna Greene, MSN, RN</w:t>
            </w:r>
          </w:p>
          <w:p w14:paraId="48E7AED3" w14:textId="77777777" w:rsidR="000875A0" w:rsidRDefault="000875A0" w:rsidP="00700DEC">
            <w:r>
              <w:t>Instructor of Nursing</w:t>
            </w:r>
          </w:p>
        </w:tc>
        <w:tc>
          <w:tcPr>
            <w:tcW w:w="0" w:type="auto"/>
          </w:tcPr>
          <w:p w14:paraId="7B2ABF1F" w14:textId="77777777" w:rsidR="000875A0" w:rsidRDefault="000875A0" w:rsidP="00700DEC">
            <w:r>
              <w:t>106J TECH</w:t>
            </w:r>
          </w:p>
        </w:tc>
        <w:tc>
          <w:tcPr>
            <w:tcW w:w="0" w:type="auto"/>
          </w:tcPr>
          <w:p w14:paraId="31F30CBC" w14:textId="77777777" w:rsidR="000875A0" w:rsidRDefault="00126980" w:rsidP="00700DEC">
            <w:r>
              <w:t>423-585-6918</w:t>
            </w:r>
          </w:p>
        </w:tc>
        <w:tc>
          <w:tcPr>
            <w:tcW w:w="0" w:type="auto"/>
          </w:tcPr>
          <w:p w14:paraId="543C6788" w14:textId="77777777" w:rsidR="000875A0" w:rsidRDefault="00375879" w:rsidP="00700DEC">
            <w:r>
              <w:t>Shanna.Greene@ws.edu</w:t>
            </w:r>
          </w:p>
        </w:tc>
      </w:tr>
      <w:tr w:rsidR="002A6E8E" w:rsidRPr="00985042" w14:paraId="2E15A9BE" w14:textId="77777777" w:rsidTr="004371B2">
        <w:trPr>
          <w:trHeight w:val="19"/>
        </w:trPr>
        <w:tc>
          <w:tcPr>
            <w:tcW w:w="0" w:type="auto"/>
          </w:tcPr>
          <w:p w14:paraId="789C397B" w14:textId="77777777" w:rsidR="002A6E8E" w:rsidRDefault="002A6E8E" w:rsidP="00700DEC">
            <w:r>
              <w:t xml:space="preserve">Jennifer Holt, DNP, RN </w:t>
            </w:r>
          </w:p>
          <w:p w14:paraId="1C560CE3" w14:textId="77777777" w:rsidR="002A6E8E" w:rsidRPr="00985042" w:rsidRDefault="002A6E8E" w:rsidP="00700DEC">
            <w:r>
              <w:t xml:space="preserve">Assistant Professor of Nursing </w:t>
            </w:r>
          </w:p>
        </w:tc>
        <w:tc>
          <w:tcPr>
            <w:tcW w:w="0" w:type="auto"/>
          </w:tcPr>
          <w:p w14:paraId="2C3914D7" w14:textId="77777777" w:rsidR="002A6E8E" w:rsidRPr="00985042" w:rsidRDefault="002A6E8E" w:rsidP="00700DEC">
            <w:r>
              <w:t>1</w:t>
            </w:r>
            <w:r w:rsidR="001F6294">
              <w:t>06B</w:t>
            </w:r>
            <w:r>
              <w:t xml:space="preserve"> TECH </w:t>
            </w:r>
          </w:p>
        </w:tc>
        <w:tc>
          <w:tcPr>
            <w:tcW w:w="0" w:type="auto"/>
          </w:tcPr>
          <w:p w14:paraId="24E154AC" w14:textId="77777777" w:rsidR="002A6E8E" w:rsidRPr="00985042" w:rsidRDefault="00DE56D3" w:rsidP="00700DEC">
            <w:r>
              <w:t>423-585-6751</w:t>
            </w:r>
          </w:p>
        </w:tc>
        <w:tc>
          <w:tcPr>
            <w:tcW w:w="0" w:type="auto"/>
          </w:tcPr>
          <w:p w14:paraId="737A18C8" w14:textId="77777777" w:rsidR="002A6E8E" w:rsidRPr="00985042" w:rsidRDefault="00982D6F" w:rsidP="00700DEC">
            <w:r>
              <w:t>Jennifer.Holt@ws.edu</w:t>
            </w:r>
          </w:p>
        </w:tc>
      </w:tr>
      <w:tr w:rsidR="00302CB5" w:rsidRPr="00985042" w14:paraId="513CBF0E" w14:textId="77777777" w:rsidTr="004371B2">
        <w:trPr>
          <w:trHeight w:val="19"/>
        </w:trPr>
        <w:tc>
          <w:tcPr>
            <w:tcW w:w="0" w:type="auto"/>
          </w:tcPr>
          <w:p w14:paraId="101DA5E2" w14:textId="77777777" w:rsidR="00302CB5" w:rsidRDefault="00302CB5" w:rsidP="00700DEC">
            <w:r>
              <w:t>Alice Lawson</w:t>
            </w:r>
            <w:r w:rsidR="002A6E8E">
              <w:t xml:space="preserve">, MSN, RN </w:t>
            </w:r>
          </w:p>
          <w:p w14:paraId="5C7189FE" w14:textId="77777777" w:rsidR="00302CB5" w:rsidRDefault="00302CB5" w:rsidP="00700DEC">
            <w:r>
              <w:t xml:space="preserve">Assistant Professor of Nursing </w:t>
            </w:r>
          </w:p>
        </w:tc>
        <w:tc>
          <w:tcPr>
            <w:tcW w:w="0" w:type="auto"/>
          </w:tcPr>
          <w:p w14:paraId="0AC7CCA3" w14:textId="77777777" w:rsidR="00302CB5" w:rsidRDefault="00302CB5" w:rsidP="00700DEC">
            <w:r>
              <w:t>106</w:t>
            </w:r>
            <w:r w:rsidR="001F6294">
              <w:t>A</w:t>
            </w:r>
            <w:r>
              <w:t xml:space="preserve"> TECH</w:t>
            </w:r>
          </w:p>
        </w:tc>
        <w:tc>
          <w:tcPr>
            <w:tcW w:w="0" w:type="auto"/>
          </w:tcPr>
          <w:p w14:paraId="2E024A41" w14:textId="77777777" w:rsidR="00302CB5" w:rsidRDefault="00302CB5" w:rsidP="00700DEC">
            <w:r>
              <w:t>423-318-2756</w:t>
            </w:r>
          </w:p>
        </w:tc>
        <w:tc>
          <w:tcPr>
            <w:tcW w:w="0" w:type="auto"/>
          </w:tcPr>
          <w:p w14:paraId="28E76C91" w14:textId="77777777" w:rsidR="00302CB5" w:rsidRPr="007B1120" w:rsidRDefault="00302CB5" w:rsidP="00700DEC">
            <w:r w:rsidRPr="00302CB5">
              <w:t>Alice.Lawson@ws.edu</w:t>
            </w:r>
            <w:r>
              <w:t xml:space="preserve"> </w:t>
            </w:r>
          </w:p>
        </w:tc>
      </w:tr>
      <w:tr w:rsidR="00700DEC" w:rsidRPr="00985042" w14:paraId="02E580E5" w14:textId="77777777" w:rsidTr="004371B2">
        <w:trPr>
          <w:trHeight w:val="19"/>
        </w:trPr>
        <w:tc>
          <w:tcPr>
            <w:tcW w:w="0" w:type="auto"/>
          </w:tcPr>
          <w:p w14:paraId="227A67C3" w14:textId="77777777" w:rsidR="00700DEC" w:rsidRPr="00985042" w:rsidRDefault="00700DEC" w:rsidP="00700DEC">
            <w:r w:rsidRPr="00985042">
              <w:t xml:space="preserve">Lorelei Moore, </w:t>
            </w:r>
            <w:r w:rsidR="007B1120">
              <w:t>DNP</w:t>
            </w:r>
            <w:r w:rsidRPr="00985042">
              <w:t>, RN</w:t>
            </w:r>
          </w:p>
          <w:p w14:paraId="4CEB57FD" w14:textId="77777777" w:rsidR="00700DEC" w:rsidRPr="00985042" w:rsidRDefault="00700DEC" w:rsidP="00700DEC">
            <w:r w:rsidRPr="00985042">
              <w:t>Professor of Nursing</w:t>
            </w:r>
          </w:p>
        </w:tc>
        <w:tc>
          <w:tcPr>
            <w:tcW w:w="0" w:type="auto"/>
          </w:tcPr>
          <w:p w14:paraId="7B9B6EEE" w14:textId="77777777" w:rsidR="00700DEC" w:rsidRPr="00985042" w:rsidRDefault="00700DEC" w:rsidP="00700DEC">
            <w:r w:rsidRPr="00985042">
              <w:t>1</w:t>
            </w:r>
            <w:r w:rsidR="00F150B1">
              <w:t>18B</w:t>
            </w:r>
            <w:r w:rsidRPr="00985042">
              <w:t xml:space="preserve"> TECH</w:t>
            </w:r>
          </w:p>
        </w:tc>
        <w:tc>
          <w:tcPr>
            <w:tcW w:w="0" w:type="auto"/>
          </w:tcPr>
          <w:p w14:paraId="14FBA17E" w14:textId="77777777" w:rsidR="00700DEC" w:rsidRPr="00985042" w:rsidRDefault="00700DEC" w:rsidP="00700DEC">
            <w:r w:rsidRPr="00985042">
              <w:t>423-585-6795</w:t>
            </w:r>
          </w:p>
        </w:tc>
        <w:tc>
          <w:tcPr>
            <w:tcW w:w="0" w:type="auto"/>
          </w:tcPr>
          <w:p w14:paraId="146F0A29" w14:textId="77777777" w:rsidR="00700DEC" w:rsidRPr="00985042" w:rsidRDefault="00700DEC" w:rsidP="00700DEC">
            <w:r w:rsidRPr="00985042">
              <w:t>Lorelei.Moore@ws.edu</w:t>
            </w:r>
          </w:p>
        </w:tc>
      </w:tr>
      <w:tr w:rsidR="002A6E8E" w:rsidRPr="00985042" w14:paraId="7795A735" w14:textId="77777777" w:rsidTr="004371B2">
        <w:trPr>
          <w:trHeight w:val="19"/>
        </w:trPr>
        <w:tc>
          <w:tcPr>
            <w:tcW w:w="0" w:type="auto"/>
          </w:tcPr>
          <w:p w14:paraId="398E74EF" w14:textId="77777777" w:rsidR="002A6E8E" w:rsidRDefault="002A6E8E" w:rsidP="00700DEC">
            <w:r>
              <w:t xml:space="preserve">Ayla Morgan, MSN, RN  </w:t>
            </w:r>
          </w:p>
          <w:p w14:paraId="2928C0F5" w14:textId="77777777" w:rsidR="002A6E8E" w:rsidRPr="00985042" w:rsidRDefault="002A6E8E" w:rsidP="00700DEC">
            <w:r>
              <w:t xml:space="preserve">Instructor of Nursing </w:t>
            </w:r>
          </w:p>
        </w:tc>
        <w:tc>
          <w:tcPr>
            <w:tcW w:w="0" w:type="auto"/>
          </w:tcPr>
          <w:p w14:paraId="1B7F301A" w14:textId="77777777" w:rsidR="002A6E8E" w:rsidRPr="00985042" w:rsidRDefault="002A6E8E" w:rsidP="00700DEC">
            <w:r>
              <w:t xml:space="preserve">106G TECH </w:t>
            </w:r>
          </w:p>
        </w:tc>
        <w:tc>
          <w:tcPr>
            <w:tcW w:w="0" w:type="auto"/>
          </w:tcPr>
          <w:p w14:paraId="796518A7" w14:textId="77777777" w:rsidR="002A6E8E" w:rsidRPr="00985042" w:rsidRDefault="006D75BC" w:rsidP="00700DEC">
            <w:r>
              <w:t>423-585-6985</w:t>
            </w:r>
          </w:p>
        </w:tc>
        <w:tc>
          <w:tcPr>
            <w:tcW w:w="0" w:type="auto"/>
          </w:tcPr>
          <w:p w14:paraId="366FBC40" w14:textId="77777777" w:rsidR="002A6E8E" w:rsidRPr="00985042" w:rsidRDefault="00982D6F" w:rsidP="00700DEC">
            <w:r>
              <w:t>Ayla.Morgan@ws.edu</w:t>
            </w:r>
          </w:p>
        </w:tc>
      </w:tr>
      <w:tr w:rsidR="00700DEC" w:rsidRPr="00985042" w14:paraId="586F3705" w14:textId="77777777" w:rsidTr="004371B2">
        <w:trPr>
          <w:trHeight w:val="19"/>
        </w:trPr>
        <w:tc>
          <w:tcPr>
            <w:tcW w:w="0" w:type="auto"/>
          </w:tcPr>
          <w:p w14:paraId="433C92CA" w14:textId="77777777" w:rsidR="00700DEC" w:rsidRPr="00985042" w:rsidRDefault="00700DEC" w:rsidP="00700DEC">
            <w:r w:rsidRPr="00985042">
              <w:t>Jane Parish, PhD, RN</w:t>
            </w:r>
            <w:r w:rsidRPr="00985042">
              <w:tab/>
              <w:t xml:space="preserve">              </w:t>
            </w:r>
            <w:r w:rsidRPr="00985042">
              <w:tab/>
            </w:r>
            <w:r w:rsidRPr="00985042">
              <w:tab/>
            </w:r>
            <w:r w:rsidRPr="00985042">
              <w:br/>
              <w:t>Professor of Nursing</w:t>
            </w:r>
          </w:p>
        </w:tc>
        <w:tc>
          <w:tcPr>
            <w:tcW w:w="0" w:type="auto"/>
          </w:tcPr>
          <w:p w14:paraId="05D83703" w14:textId="77777777" w:rsidR="00700DEC" w:rsidRPr="00985042" w:rsidRDefault="00700DEC" w:rsidP="00700DEC">
            <w:r w:rsidRPr="00985042">
              <w:t>106</w:t>
            </w:r>
            <w:r w:rsidR="001F6294">
              <w:t>D</w:t>
            </w:r>
            <w:r w:rsidRPr="00985042">
              <w:t xml:space="preserve"> TECH</w:t>
            </w:r>
          </w:p>
        </w:tc>
        <w:tc>
          <w:tcPr>
            <w:tcW w:w="0" w:type="auto"/>
          </w:tcPr>
          <w:p w14:paraId="52C32995" w14:textId="77777777" w:rsidR="00700DEC" w:rsidRPr="00985042" w:rsidRDefault="00700DEC" w:rsidP="00700DEC">
            <w:r w:rsidRPr="00985042">
              <w:t>423-585-6760</w:t>
            </w:r>
          </w:p>
        </w:tc>
        <w:tc>
          <w:tcPr>
            <w:tcW w:w="0" w:type="auto"/>
          </w:tcPr>
          <w:p w14:paraId="241F1B83" w14:textId="77777777" w:rsidR="00700DEC" w:rsidRPr="00985042" w:rsidRDefault="00700DEC" w:rsidP="00700DEC">
            <w:r w:rsidRPr="00985042">
              <w:t>Jane.Parish@ws.edu</w:t>
            </w:r>
          </w:p>
        </w:tc>
      </w:tr>
      <w:tr w:rsidR="00700DEC" w:rsidRPr="00985042" w14:paraId="085244FD" w14:textId="77777777" w:rsidTr="004371B2">
        <w:trPr>
          <w:trHeight w:val="19"/>
        </w:trPr>
        <w:tc>
          <w:tcPr>
            <w:tcW w:w="0" w:type="auto"/>
          </w:tcPr>
          <w:p w14:paraId="3D9EB121" w14:textId="77777777" w:rsidR="00700DEC" w:rsidRPr="00985042" w:rsidRDefault="00700DEC" w:rsidP="00700DEC">
            <w:r w:rsidRPr="00985042">
              <w:t xml:space="preserve">Wesley Pierce, MSN, RN              </w:t>
            </w:r>
          </w:p>
          <w:p w14:paraId="0BFE1190" w14:textId="77777777" w:rsidR="00700DEC" w:rsidRPr="00985042" w:rsidRDefault="00700DEC" w:rsidP="00700DEC">
            <w:r w:rsidRPr="00985042">
              <w:t xml:space="preserve">Associate Professor of Nursing      </w:t>
            </w:r>
          </w:p>
        </w:tc>
        <w:tc>
          <w:tcPr>
            <w:tcW w:w="0" w:type="auto"/>
          </w:tcPr>
          <w:p w14:paraId="2CF47B3C" w14:textId="77777777" w:rsidR="00700DEC" w:rsidRPr="00985042" w:rsidRDefault="00302CB5" w:rsidP="00700DEC">
            <w:r>
              <w:t>106F</w:t>
            </w:r>
            <w:r w:rsidR="00700DEC" w:rsidRPr="00985042">
              <w:t xml:space="preserve"> TECH          </w:t>
            </w:r>
          </w:p>
        </w:tc>
        <w:tc>
          <w:tcPr>
            <w:tcW w:w="0" w:type="auto"/>
          </w:tcPr>
          <w:p w14:paraId="3A286FEF" w14:textId="77777777" w:rsidR="00700DEC" w:rsidRPr="00985042" w:rsidRDefault="00700DEC" w:rsidP="00700DEC">
            <w:r w:rsidRPr="00985042">
              <w:t xml:space="preserve">423-585-6994    </w:t>
            </w:r>
          </w:p>
        </w:tc>
        <w:tc>
          <w:tcPr>
            <w:tcW w:w="0" w:type="auto"/>
          </w:tcPr>
          <w:p w14:paraId="3C5AF413" w14:textId="77777777" w:rsidR="00700DEC" w:rsidRPr="00985042" w:rsidRDefault="00700DEC" w:rsidP="00700DEC">
            <w:r w:rsidRPr="00985042">
              <w:t>Wesley.Pierce@ws.edu</w:t>
            </w:r>
          </w:p>
        </w:tc>
      </w:tr>
      <w:tr w:rsidR="00700DEC" w:rsidRPr="00985042" w14:paraId="571E663C" w14:textId="77777777" w:rsidTr="004371B2">
        <w:trPr>
          <w:trHeight w:val="19"/>
        </w:trPr>
        <w:tc>
          <w:tcPr>
            <w:tcW w:w="0" w:type="auto"/>
          </w:tcPr>
          <w:p w14:paraId="572D4758" w14:textId="77777777" w:rsidR="00700DEC" w:rsidRPr="00985042" w:rsidRDefault="00700DEC" w:rsidP="00700DEC">
            <w:r w:rsidRPr="00985042">
              <w:t>Deborah Schwartz, MSN, RN</w:t>
            </w:r>
            <w:r w:rsidRPr="00985042">
              <w:tab/>
            </w:r>
            <w:r w:rsidRPr="00985042">
              <w:tab/>
            </w:r>
            <w:r w:rsidRPr="00985042">
              <w:tab/>
            </w:r>
          </w:p>
          <w:p w14:paraId="7F16E5F6" w14:textId="77777777" w:rsidR="00700DEC" w:rsidRPr="00985042" w:rsidRDefault="00700DEC" w:rsidP="00700DEC">
            <w:r w:rsidRPr="00985042">
              <w:t>Associate Professor of Nursing</w:t>
            </w:r>
          </w:p>
        </w:tc>
        <w:tc>
          <w:tcPr>
            <w:tcW w:w="0" w:type="auto"/>
          </w:tcPr>
          <w:p w14:paraId="2C811D42" w14:textId="77777777" w:rsidR="00700DEC" w:rsidRPr="00985042" w:rsidRDefault="00700DEC" w:rsidP="00700DEC">
            <w:r w:rsidRPr="00985042">
              <w:t>106</w:t>
            </w:r>
            <w:r>
              <w:t>E</w:t>
            </w:r>
            <w:r w:rsidRPr="00985042">
              <w:t xml:space="preserve"> TECH</w:t>
            </w:r>
          </w:p>
        </w:tc>
        <w:tc>
          <w:tcPr>
            <w:tcW w:w="0" w:type="auto"/>
          </w:tcPr>
          <w:p w14:paraId="704C2F6F" w14:textId="77777777" w:rsidR="00700DEC" w:rsidRPr="00985042" w:rsidRDefault="00700DEC" w:rsidP="00700DEC">
            <w:r w:rsidRPr="00985042">
              <w:t>423-585-6984</w:t>
            </w:r>
          </w:p>
        </w:tc>
        <w:tc>
          <w:tcPr>
            <w:tcW w:w="0" w:type="auto"/>
          </w:tcPr>
          <w:p w14:paraId="35C4B9F3" w14:textId="77777777" w:rsidR="00700DEC" w:rsidRPr="00985042" w:rsidRDefault="00700DEC" w:rsidP="00700DEC">
            <w:r w:rsidRPr="00985042">
              <w:t>Deborah.Schwartz@ws.edu</w:t>
            </w:r>
          </w:p>
        </w:tc>
      </w:tr>
      <w:tr w:rsidR="001F6294" w:rsidRPr="00985042" w14:paraId="1C5E1568" w14:textId="77777777" w:rsidTr="004371B2">
        <w:trPr>
          <w:trHeight w:val="19"/>
        </w:trPr>
        <w:tc>
          <w:tcPr>
            <w:tcW w:w="0" w:type="auto"/>
          </w:tcPr>
          <w:p w14:paraId="4444E629" w14:textId="77777777" w:rsidR="001F6294" w:rsidRDefault="001F6294" w:rsidP="00700DEC">
            <w:r>
              <w:t>Cristy A. Stallings, MSN, RN</w:t>
            </w:r>
          </w:p>
          <w:p w14:paraId="223E8EFC" w14:textId="77777777" w:rsidR="001F6294" w:rsidRPr="00985042" w:rsidRDefault="001F6294" w:rsidP="00700DEC">
            <w:r>
              <w:t>Instructor of Nursing</w:t>
            </w:r>
          </w:p>
        </w:tc>
        <w:tc>
          <w:tcPr>
            <w:tcW w:w="0" w:type="auto"/>
          </w:tcPr>
          <w:p w14:paraId="55001617" w14:textId="77777777" w:rsidR="001F6294" w:rsidRPr="00985042" w:rsidRDefault="001F6294" w:rsidP="00700DEC">
            <w:r>
              <w:t>106C TECH</w:t>
            </w:r>
          </w:p>
        </w:tc>
        <w:tc>
          <w:tcPr>
            <w:tcW w:w="0" w:type="auto"/>
          </w:tcPr>
          <w:p w14:paraId="7F5C4133" w14:textId="77777777" w:rsidR="001F6294" w:rsidRPr="00985042" w:rsidRDefault="001F6294" w:rsidP="00700DEC">
            <w:r>
              <w:t>423-585-6988</w:t>
            </w:r>
          </w:p>
        </w:tc>
        <w:tc>
          <w:tcPr>
            <w:tcW w:w="0" w:type="auto"/>
          </w:tcPr>
          <w:p w14:paraId="113E415C" w14:textId="77777777" w:rsidR="001F6294" w:rsidRPr="00985042" w:rsidRDefault="001F6294" w:rsidP="00700DEC">
            <w:r>
              <w:t>Cristy.Stallings@ws.edu</w:t>
            </w:r>
          </w:p>
        </w:tc>
      </w:tr>
      <w:tr w:rsidR="00302CB5" w:rsidRPr="00985042" w14:paraId="49AF6670" w14:textId="77777777" w:rsidTr="004371B2">
        <w:trPr>
          <w:trHeight w:val="19"/>
        </w:trPr>
        <w:tc>
          <w:tcPr>
            <w:tcW w:w="0" w:type="auto"/>
          </w:tcPr>
          <w:p w14:paraId="6067E5FC" w14:textId="77777777" w:rsidR="00302CB5" w:rsidRDefault="00302CB5" w:rsidP="00700DEC">
            <w:r>
              <w:t>Amanda Tuttle</w:t>
            </w:r>
            <w:r w:rsidR="002A6E8E">
              <w:t xml:space="preserve">, MSN, RN </w:t>
            </w:r>
          </w:p>
          <w:p w14:paraId="0CEEDF06" w14:textId="77777777" w:rsidR="00302CB5" w:rsidRPr="00985042" w:rsidRDefault="00302CB5" w:rsidP="00700DEC">
            <w:r>
              <w:t xml:space="preserve">Instructor of Nursing </w:t>
            </w:r>
          </w:p>
        </w:tc>
        <w:tc>
          <w:tcPr>
            <w:tcW w:w="0" w:type="auto"/>
          </w:tcPr>
          <w:p w14:paraId="42EEA0ED" w14:textId="77777777" w:rsidR="00302CB5" w:rsidRDefault="00302CB5" w:rsidP="00700DEC">
            <w:r>
              <w:t>1</w:t>
            </w:r>
            <w:r w:rsidR="002A6E8E">
              <w:t>06H</w:t>
            </w:r>
            <w:r>
              <w:t xml:space="preserve"> TECH</w:t>
            </w:r>
          </w:p>
        </w:tc>
        <w:tc>
          <w:tcPr>
            <w:tcW w:w="0" w:type="auto"/>
          </w:tcPr>
          <w:p w14:paraId="57A08355" w14:textId="77777777" w:rsidR="00302CB5" w:rsidRPr="00985042" w:rsidRDefault="00302CB5" w:rsidP="00700DEC">
            <w:r>
              <w:t>423-585-6986</w:t>
            </w:r>
          </w:p>
        </w:tc>
        <w:tc>
          <w:tcPr>
            <w:tcW w:w="0" w:type="auto"/>
          </w:tcPr>
          <w:p w14:paraId="43DB288C" w14:textId="77777777" w:rsidR="00302CB5" w:rsidRPr="00985042" w:rsidRDefault="00302CB5" w:rsidP="00700DEC">
            <w:r>
              <w:t>Amanda.Tuttle@ws.edu</w:t>
            </w:r>
          </w:p>
        </w:tc>
      </w:tr>
      <w:tr w:rsidR="00D71EC0" w:rsidRPr="00985042" w14:paraId="26CD19CF" w14:textId="77777777" w:rsidTr="004371B2">
        <w:trPr>
          <w:trHeight w:val="19"/>
        </w:trPr>
        <w:tc>
          <w:tcPr>
            <w:tcW w:w="0" w:type="auto"/>
          </w:tcPr>
          <w:p w14:paraId="68F9BFE2" w14:textId="77777777" w:rsidR="00D71EC0" w:rsidRDefault="00D71EC0" w:rsidP="00700DEC">
            <w:r>
              <w:t xml:space="preserve">Liz Wildt, MSN, RN </w:t>
            </w:r>
          </w:p>
          <w:p w14:paraId="50434234" w14:textId="77777777" w:rsidR="00D71EC0" w:rsidRPr="00985042" w:rsidRDefault="00D71EC0" w:rsidP="00700DEC">
            <w:r>
              <w:t xml:space="preserve">Assistant Professor of Nursing </w:t>
            </w:r>
          </w:p>
        </w:tc>
        <w:tc>
          <w:tcPr>
            <w:tcW w:w="0" w:type="auto"/>
          </w:tcPr>
          <w:p w14:paraId="3F4F9D75" w14:textId="77777777" w:rsidR="00D71EC0" w:rsidRDefault="00D71EC0" w:rsidP="00700DEC">
            <w:r>
              <w:t>106</w:t>
            </w:r>
            <w:r w:rsidR="002A6E8E">
              <w:t>I</w:t>
            </w:r>
            <w:r>
              <w:t xml:space="preserve"> TECH</w:t>
            </w:r>
          </w:p>
        </w:tc>
        <w:tc>
          <w:tcPr>
            <w:tcW w:w="0" w:type="auto"/>
          </w:tcPr>
          <w:p w14:paraId="6C585FCD" w14:textId="77777777" w:rsidR="00D71EC0" w:rsidRPr="00985042" w:rsidRDefault="00D71EC0" w:rsidP="00700DEC">
            <w:r>
              <w:t>423-585-6987</w:t>
            </w:r>
          </w:p>
        </w:tc>
        <w:tc>
          <w:tcPr>
            <w:tcW w:w="0" w:type="auto"/>
          </w:tcPr>
          <w:p w14:paraId="1560348F" w14:textId="77777777" w:rsidR="00D71EC0" w:rsidRPr="00985042" w:rsidRDefault="00D71EC0" w:rsidP="00700DEC">
            <w:r w:rsidRPr="00D71EC0">
              <w:t>Liz.Wildt@ws.edu</w:t>
            </w:r>
            <w:r>
              <w:t xml:space="preserve"> </w:t>
            </w:r>
          </w:p>
        </w:tc>
      </w:tr>
      <w:tr w:rsidR="001F6294" w:rsidRPr="00985042" w14:paraId="0160C247" w14:textId="77777777" w:rsidTr="004371B2">
        <w:trPr>
          <w:trHeight w:val="19"/>
        </w:trPr>
        <w:tc>
          <w:tcPr>
            <w:tcW w:w="0" w:type="auto"/>
          </w:tcPr>
          <w:p w14:paraId="2563D518" w14:textId="77777777" w:rsidR="001F6294" w:rsidRDefault="001F6294" w:rsidP="00700DEC">
            <w:r>
              <w:t>Sherry Williams, DNP, RN</w:t>
            </w:r>
          </w:p>
          <w:p w14:paraId="01F2CAB8" w14:textId="77777777" w:rsidR="001F6294" w:rsidRDefault="001F6294" w:rsidP="00700DEC">
            <w:r>
              <w:t>Instructor of Nursing</w:t>
            </w:r>
          </w:p>
        </w:tc>
        <w:tc>
          <w:tcPr>
            <w:tcW w:w="0" w:type="auto"/>
          </w:tcPr>
          <w:p w14:paraId="5A57B5E1" w14:textId="77777777" w:rsidR="001F6294" w:rsidRDefault="001F6294" w:rsidP="00700DEC">
            <w:r>
              <w:t>286 WSGC</w:t>
            </w:r>
          </w:p>
        </w:tc>
        <w:tc>
          <w:tcPr>
            <w:tcW w:w="0" w:type="auto"/>
          </w:tcPr>
          <w:p w14:paraId="71E96C0D" w14:textId="77777777" w:rsidR="001F6294" w:rsidRDefault="001F6294" w:rsidP="00700DEC">
            <w:r>
              <w:t>423-798-7955</w:t>
            </w:r>
          </w:p>
        </w:tc>
        <w:tc>
          <w:tcPr>
            <w:tcW w:w="0" w:type="auto"/>
          </w:tcPr>
          <w:p w14:paraId="22E33479" w14:textId="77777777" w:rsidR="001F6294" w:rsidRPr="00D71EC0" w:rsidRDefault="001F6294" w:rsidP="00700DEC">
            <w:r>
              <w:t>Sherry.Williams@ws.edu</w:t>
            </w:r>
          </w:p>
        </w:tc>
      </w:tr>
      <w:tr w:rsidR="00F150B1" w:rsidRPr="00985042" w14:paraId="6A5F75BD" w14:textId="77777777" w:rsidTr="004371B2">
        <w:trPr>
          <w:trHeight w:val="19"/>
        </w:trPr>
        <w:tc>
          <w:tcPr>
            <w:tcW w:w="0" w:type="auto"/>
          </w:tcPr>
          <w:p w14:paraId="7809D9BC" w14:textId="77777777" w:rsidR="00F150B1" w:rsidRDefault="00F150B1" w:rsidP="00F150B1">
            <w:r>
              <w:t xml:space="preserve">Holly Woods, MSN, RN </w:t>
            </w:r>
          </w:p>
          <w:p w14:paraId="2CF2E721" w14:textId="77777777" w:rsidR="00F150B1" w:rsidRPr="00985042" w:rsidRDefault="00F150B1" w:rsidP="00F150B1">
            <w:r>
              <w:t xml:space="preserve">Instructor of Nursing </w:t>
            </w:r>
          </w:p>
        </w:tc>
        <w:tc>
          <w:tcPr>
            <w:tcW w:w="0" w:type="auto"/>
          </w:tcPr>
          <w:p w14:paraId="7D99964E" w14:textId="77777777" w:rsidR="00F150B1" w:rsidRPr="00985042" w:rsidRDefault="00302CB5" w:rsidP="00F150B1">
            <w:r>
              <w:t>285 WSGC</w:t>
            </w:r>
          </w:p>
        </w:tc>
        <w:tc>
          <w:tcPr>
            <w:tcW w:w="0" w:type="auto"/>
          </w:tcPr>
          <w:p w14:paraId="08282CD2" w14:textId="77777777" w:rsidR="00F150B1" w:rsidRPr="00985042" w:rsidRDefault="00F150B1" w:rsidP="00F150B1">
            <w:r>
              <w:t>423-</w:t>
            </w:r>
            <w:r w:rsidR="00302CB5">
              <w:t>798</w:t>
            </w:r>
            <w:r>
              <w:t>-</w:t>
            </w:r>
            <w:r w:rsidR="00302CB5">
              <w:t>7984</w:t>
            </w:r>
          </w:p>
        </w:tc>
        <w:tc>
          <w:tcPr>
            <w:tcW w:w="0" w:type="auto"/>
          </w:tcPr>
          <w:p w14:paraId="084C18C8" w14:textId="77777777" w:rsidR="00F150B1" w:rsidRPr="00985042" w:rsidRDefault="00F150B1" w:rsidP="00F150B1">
            <w:r w:rsidRPr="007B1120">
              <w:t>H</w:t>
            </w:r>
            <w:r w:rsidR="001F6294">
              <w:t>DWoods</w:t>
            </w:r>
            <w:r w:rsidRPr="007B1120">
              <w:t>@ws.edu</w:t>
            </w:r>
            <w:r>
              <w:t xml:space="preserve"> </w:t>
            </w:r>
          </w:p>
        </w:tc>
      </w:tr>
      <w:tr w:rsidR="00700DEC" w:rsidRPr="00985042" w14:paraId="6E0D9F1F" w14:textId="77777777" w:rsidTr="004371B2">
        <w:trPr>
          <w:trHeight w:val="19"/>
        </w:trPr>
        <w:tc>
          <w:tcPr>
            <w:tcW w:w="0" w:type="auto"/>
          </w:tcPr>
          <w:p w14:paraId="17585FEB" w14:textId="63CB09A0" w:rsidR="00700DEC" w:rsidRPr="00985042" w:rsidRDefault="008D54B3" w:rsidP="00700DEC">
            <w:pPr>
              <w:rPr>
                <w:b/>
                <w:u w:val="single"/>
              </w:rPr>
            </w:pPr>
            <w:r w:rsidRPr="00985042">
              <w:rPr>
                <w:b/>
                <w:u w:val="single"/>
              </w:rPr>
              <w:t>Adjunct Faculty</w:t>
            </w:r>
          </w:p>
        </w:tc>
        <w:tc>
          <w:tcPr>
            <w:tcW w:w="0" w:type="auto"/>
          </w:tcPr>
          <w:p w14:paraId="3464702C" w14:textId="77777777" w:rsidR="00700DEC" w:rsidRPr="00985042" w:rsidRDefault="00700DEC" w:rsidP="00700DEC">
            <w:pPr>
              <w:rPr>
                <w:b/>
                <w:u w:val="single"/>
              </w:rPr>
            </w:pPr>
          </w:p>
        </w:tc>
        <w:tc>
          <w:tcPr>
            <w:tcW w:w="0" w:type="auto"/>
          </w:tcPr>
          <w:p w14:paraId="0C300B80" w14:textId="77777777" w:rsidR="00700DEC" w:rsidRPr="00985042" w:rsidRDefault="00700DEC" w:rsidP="00700DEC">
            <w:pPr>
              <w:rPr>
                <w:b/>
                <w:u w:val="single"/>
              </w:rPr>
            </w:pPr>
          </w:p>
        </w:tc>
        <w:tc>
          <w:tcPr>
            <w:tcW w:w="0" w:type="auto"/>
          </w:tcPr>
          <w:p w14:paraId="2A35D3DD" w14:textId="77777777" w:rsidR="00700DEC" w:rsidRPr="00985042" w:rsidRDefault="00700DEC" w:rsidP="00700DEC">
            <w:pPr>
              <w:rPr>
                <w:b/>
                <w:u w:val="single"/>
              </w:rPr>
            </w:pPr>
          </w:p>
        </w:tc>
      </w:tr>
      <w:tr w:rsidR="008D54B3" w:rsidRPr="00985042" w14:paraId="5E99FD07" w14:textId="77777777" w:rsidTr="004371B2">
        <w:trPr>
          <w:trHeight w:val="19"/>
        </w:trPr>
        <w:tc>
          <w:tcPr>
            <w:tcW w:w="0" w:type="auto"/>
          </w:tcPr>
          <w:p w14:paraId="4F349B3F" w14:textId="0AF89545" w:rsidR="008D54B3" w:rsidRPr="00985042" w:rsidRDefault="008D54B3" w:rsidP="00700DEC">
            <w:pPr>
              <w:rPr>
                <w:b/>
                <w:u w:val="single"/>
              </w:rPr>
            </w:pPr>
            <w:r w:rsidRPr="00985042">
              <w:t>List will be provided at the beginning of each semester.</w:t>
            </w:r>
          </w:p>
        </w:tc>
        <w:tc>
          <w:tcPr>
            <w:tcW w:w="0" w:type="auto"/>
          </w:tcPr>
          <w:p w14:paraId="3034A5CA" w14:textId="77777777" w:rsidR="008D54B3" w:rsidRPr="00985042" w:rsidRDefault="008D54B3" w:rsidP="00700DEC">
            <w:pPr>
              <w:rPr>
                <w:b/>
                <w:u w:val="single"/>
              </w:rPr>
            </w:pPr>
          </w:p>
        </w:tc>
        <w:tc>
          <w:tcPr>
            <w:tcW w:w="0" w:type="auto"/>
          </w:tcPr>
          <w:p w14:paraId="6EC9116B" w14:textId="77777777" w:rsidR="008D54B3" w:rsidRPr="00985042" w:rsidRDefault="008D54B3" w:rsidP="00700DEC">
            <w:pPr>
              <w:rPr>
                <w:b/>
                <w:u w:val="single"/>
              </w:rPr>
            </w:pPr>
          </w:p>
        </w:tc>
        <w:tc>
          <w:tcPr>
            <w:tcW w:w="0" w:type="auto"/>
          </w:tcPr>
          <w:p w14:paraId="32AE2A50" w14:textId="77777777" w:rsidR="008D54B3" w:rsidRPr="00985042" w:rsidRDefault="008D54B3" w:rsidP="00700DEC">
            <w:pPr>
              <w:rPr>
                <w:b/>
                <w:u w:val="single"/>
              </w:rPr>
            </w:pPr>
          </w:p>
        </w:tc>
      </w:tr>
      <w:tr w:rsidR="008D54B3" w:rsidRPr="00985042" w14:paraId="4D8BD514" w14:textId="77777777" w:rsidTr="004371B2">
        <w:trPr>
          <w:trHeight w:val="19"/>
        </w:trPr>
        <w:tc>
          <w:tcPr>
            <w:tcW w:w="0" w:type="auto"/>
          </w:tcPr>
          <w:p w14:paraId="2EE64B6C" w14:textId="1F08B806" w:rsidR="008D54B3" w:rsidRPr="00985042" w:rsidRDefault="008D54B3" w:rsidP="00700DEC">
            <w:pPr>
              <w:rPr>
                <w:b/>
                <w:u w:val="single"/>
              </w:rPr>
            </w:pPr>
            <w:r w:rsidRPr="00985042">
              <w:rPr>
                <w:b/>
                <w:u w:val="single"/>
              </w:rPr>
              <w:t>Administrative Assistants</w:t>
            </w:r>
          </w:p>
        </w:tc>
        <w:tc>
          <w:tcPr>
            <w:tcW w:w="0" w:type="auto"/>
          </w:tcPr>
          <w:p w14:paraId="53E84586" w14:textId="77777777" w:rsidR="008D54B3" w:rsidRPr="00985042" w:rsidRDefault="008D54B3" w:rsidP="00700DEC">
            <w:pPr>
              <w:rPr>
                <w:b/>
                <w:u w:val="single"/>
              </w:rPr>
            </w:pPr>
          </w:p>
        </w:tc>
        <w:tc>
          <w:tcPr>
            <w:tcW w:w="0" w:type="auto"/>
          </w:tcPr>
          <w:p w14:paraId="10C016F9" w14:textId="77777777" w:rsidR="008D54B3" w:rsidRPr="00985042" w:rsidRDefault="008D54B3" w:rsidP="00700DEC">
            <w:pPr>
              <w:rPr>
                <w:b/>
                <w:u w:val="single"/>
              </w:rPr>
            </w:pPr>
          </w:p>
        </w:tc>
        <w:tc>
          <w:tcPr>
            <w:tcW w:w="0" w:type="auto"/>
          </w:tcPr>
          <w:p w14:paraId="343E1A83" w14:textId="77777777" w:rsidR="008D54B3" w:rsidRPr="00985042" w:rsidRDefault="008D54B3" w:rsidP="00700DEC">
            <w:pPr>
              <w:rPr>
                <w:b/>
                <w:u w:val="single"/>
              </w:rPr>
            </w:pPr>
          </w:p>
        </w:tc>
      </w:tr>
      <w:tr w:rsidR="00700DEC" w:rsidRPr="00985042" w14:paraId="0F2C660A" w14:textId="77777777" w:rsidTr="004371B2">
        <w:trPr>
          <w:trHeight w:val="19"/>
        </w:trPr>
        <w:tc>
          <w:tcPr>
            <w:tcW w:w="0" w:type="auto"/>
          </w:tcPr>
          <w:p w14:paraId="1B9E604D" w14:textId="77777777" w:rsidR="00700DEC" w:rsidRPr="00985042" w:rsidRDefault="00700DEC" w:rsidP="00700DEC">
            <w:r w:rsidRPr="00985042">
              <w:rPr>
                <w:lang w:val="fr-FR"/>
              </w:rPr>
              <w:t xml:space="preserve">Barbara </w:t>
            </w:r>
            <w:r w:rsidR="007B1120">
              <w:rPr>
                <w:lang w:val="fr-FR"/>
              </w:rPr>
              <w:t>Chandler</w:t>
            </w:r>
            <w:r w:rsidRPr="00985042">
              <w:rPr>
                <w:lang w:val="fr-FR"/>
              </w:rPr>
              <w:t xml:space="preserve">, </w:t>
            </w:r>
            <w:proofErr w:type="spellStart"/>
            <w:r w:rsidRPr="00985042">
              <w:rPr>
                <w:lang w:val="fr-FR"/>
              </w:rPr>
              <w:t>Ex</w:t>
            </w:r>
            <w:r w:rsidR="001F6294">
              <w:rPr>
                <w:lang w:val="fr-FR"/>
              </w:rPr>
              <w:t>e</w:t>
            </w:r>
            <w:r w:rsidRPr="00985042">
              <w:rPr>
                <w:lang w:val="fr-FR"/>
              </w:rPr>
              <w:t>cutiv</w:t>
            </w:r>
            <w:r w:rsidR="000875A0">
              <w:rPr>
                <w:lang w:val="fr-FR"/>
              </w:rPr>
              <w:t>e</w:t>
            </w:r>
            <w:proofErr w:type="spellEnd"/>
            <w:r w:rsidRPr="00985042">
              <w:rPr>
                <w:lang w:val="fr-FR"/>
              </w:rPr>
              <w:t xml:space="preserve"> Aide          </w:t>
            </w:r>
            <w:r w:rsidRPr="00985042">
              <w:rPr>
                <w:lang w:val="fr-FR"/>
              </w:rPr>
              <w:tab/>
            </w:r>
          </w:p>
        </w:tc>
        <w:tc>
          <w:tcPr>
            <w:tcW w:w="0" w:type="auto"/>
          </w:tcPr>
          <w:p w14:paraId="25E11D27" w14:textId="77777777" w:rsidR="00700DEC" w:rsidRPr="00985042" w:rsidRDefault="00700DEC" w:rsidP="00700DEC">
            <w:pPr>
              <w:rPr>
                <w:lang w:val="fr-FR"/>
              </w:rPr>
            </w:pPr>
            <w:r w:rsidRPr="00985042">
              <w:rPr>
                <w:lang w:val="fr-FR"/>
              </w:rPr>
              <w:t>104D TECH</w:t>
            </w:r>
          </w:p>
        </w:tc>
        <w:tc>
          <w:tcPr>
            <w:tcW w:w="0" w:type="auto"/>
          </w:tcPr>
          <w:p w14:paraId="482816F7" w14:textId="77777777" w:rsidR="00700DEC" w:rsidRPr="00985042" w:rsidRDefault="00700DEC" w:rsidP="00700DEC">
            <w:pPr>
              <w:rPr>
                <w:lang w:val="fr-FR"/>
              </w:rPr>
            </w:pPr>
            <w:r w:rsidRPr="00985042">
              <w:rPr>
                <w:lang w:val="fr-FR"/>
              </w:rPr>
              <w:t>423-585-6981</w:t>
            </w:r>
          </w:p>
        </w:tc>
        <w:tc>
          <w:tcPr>
            <w:tcW w:w="0" w:type="auto"/>
          </w:tcPr>
          <w:p w14:paraId="4505EB9B" w14:textId="77777777" w:rsidR="00700DEC" w:rsidRPr="00985042" w:rsidRDefault="00700DEC" w:rsidP="00700DEC">
            <w:pPr>
              <w:rPr>
                <w:lang w:val="fr-FR"/>
              </w:rPr>
            </w:pPr>
            <w:r w:rsidRPr="00985042">
              <w:rPr>
                <w:lang w:val="fr-FR"/>
              </w:rPr>
              <w:t>Barbara.Kelley@ws.edu</w:t>
            </w:r>
          </w:p>
        </w:tc>
      </w:tr>
      <w:tr w:rsidR="00700DEC" w:rsidRPr="00985042" w14:paraId="79FEBA8E" w14:textId="77777777" w:rsidTr="004371B2">
        <w:trPr>
          <w:trHeight w:val="19"/>
        </w:trPr>
        <w:tc>
          <w:tcPr>
            <w:tcW w:w="0" w:type="auto"/>
          </w:tcPr>
          <w:p w14:paraId="3553411C" w14:textId="77777777" w:rsidR="00700DEC" w:rsidRPr="00985042" w:rsidRDefault="001F6294" w:rsidP="00700DEC">
            <w:r>
              <w:t>Beth Ann Smith, Executive Aide</w:t>
            </w:r>
          </w:p>
        </w:tc>
        <w:tc>
          <w:tcPr>
            <w:tcW w:w="0" w:type="auto"/>
          </w:tcPr>
          <w:p w14:paraId="55F5A0D8" w14:textId="77777777" w:rsidR="00700DEC" w:rsidRPr="00985042" w:rsidRDefault="00700DEC" w:rsidP="00700DEC">
            <w:pPr>
              <w:rPr>
                <w:lang w:val="fr-FR"/>
              </w:rPr>
            </w:pPr>
            <w:r w:rsidRPr="00985042">
              <w:rPr>
                <w:lang w:val="fr-FR"/>
              </w:rPr>
              <w:t>10</w:t>
            </w:r>
            <w:r w:rsidR="001F6294">
              <w:rPr>
                <w:lang w:val="fr-FR"/>
              </w:rPr>
              <w:t>0</w:t>
            </w:r>
            <w:r w:rsidRPr="00985042">
              <w:rPr>
                <w:lang w:val="fr-FR"/>
              </w:rPr>
              <w:t xml:space="preserve"> TECH</w:t>
            </w:r>
          </w:p>
        </w:tc>
        <w:tc>
          <w:tcPr>
            <w:tcW w:w="0" w:type="auto"/>
          </w:tcPr>
          <w:p w14:paraId="4B2857DC" w14:textId="77777777" w:rsidR="00700DEC" w:rsidRPr="00985042" w:rsidRDefault="00700DEC" w:rsidP="00700DEC">
            <w:pPr>
              <w:rPr>
                <w:lang w:val="fr-FR"/>
              </w:rPr>
            </w:pPr>
            <w:r w:rsidRPr="00985042">
              <w:rPr>
                <w:lang w:val="fr-FR"/>
              </w:rPr>
              <w:t>423-585-6</w:t>
            </w:r>
            <w:r w:rsidR="001F6294">
              <w:rPr>
                <w:lang w:val="fr-FR"/>
              </w:rPr>
              <w:t>968</w:t>
            </w:r>
          </w:p>
        </w:tc>
        <w:tc>
          <w:tcPr>
            <w:tcW w:w="0" w:type="auto"/>
          </w:tcPr>
          <w:p w14:paraId="65BF6125" w14:textId="77777777" w:rsidR="00700DEC" w:rsidRPr="00985042" w:rsidRDefault="001F6294" w:rsidP="00700DEC">
            <w:pPr>
              <w:rPr>
                <w:lang w:val="fr-FR"/>
              </w:rPr>
            </w:pPr>
            <w:r>
              <w:rPr>
                <w:lang w:val="fr-FR"/>
              </w:rPr>
              <w:t>Beth.Smith@ws.edu</w:t>
            </w:r>
          </w:p>
        </w:tc>
      </w:tr>
      <w:tr w:rsidR="007B1120" w:rsidRPr="00985042" w14:paraId="0A3A5FD5" w14:textId="77777777" w:rsidTr="004371B2">
        <w:trPr>
          <w:trHeight w:val="19"/>
        </w:trPr>
        <w:tc>
          <w:tcPr>
            <w:tcW w:w="0" w:type="auto"/>
          </w:tcPr>
          <w:p w14:paraId="3C47CBED" w14:textId="77777777" w:rsidR="007B1120" w:rsidRPr="00985042" w:rsidRDefault="007B1120" w:rsidP="00700DEC">
            <w:r>
              <w:t>Dawn Woodley, Executive Aide</w:t>
            </w:r>
          </w:p>
        </w:tc>
        <w:tc>
          <w:tcPr>
            <w:tcW w:w="0" w:type="auto"/>
          </w:tcPr>
          <w:p w14:paraId="29672422" w14:textId="77777777" w:rsidR="007B1120" w:rsidRPr="00985042" w:rsidRDefault="00725F31" w:rsidP="00700DEC">
            <w:pPr>
              <w:rPr>
                <w:lang w:val="fr-FR"/>
              </w:rPr>
            </w:pPr>
            <w:r>
              <w:rPr>
                <w:lang w:val="fr-FR"/>
              </w:rPr>
              <w:t xml:space="preserve">286 WSGC2 </w:t>
            </w:r>
          </w:p>
        </w:tc>
        <w:tc>
          <w:tcPr>
            <w:tcW w:w="0" w:type="auto"/>
          </w:tcPr>
          <w:p w14:paraId="74E1E871" w14:textId="77777777" w:rsidR="007B1120" w:rsidRPr="00985042" w:rsidRDefault="00725F31" w:rsidP="00700DEC">
            <w:pPr>
              <w:rPr>
                <w:lang w:val="fr-FR"/>
              </w:rPr>
            </w:pPr>
            <w:r>
              <w:rPr>
                <w:lang w:val="fr-FR"/>
              </w:rPr>
              <w:t>423-798-8187</w:t>
            </w:r>
          </w:p>
        </w:tc>
        <w:tc>
          <w:tcPr>
            <w:tcW w:w="0" w:type="auto"/>
          </w:tcPr>
          <w:p w14:paraId="199F2AD1" w14:textId="77777777" w:rsidR="007B1120" w:rsidRPr="00985042" w:rsidRDefault="00725F31" w:rsidP="00700DEC">
            <w:pPr>
              <w:rPr>
                <w:lang w:val="fr-FR"/>
              </w:rPr>
            </w:pPr>
            <w:r w:rsidRPr="00725F31">
              <w:rPr>
                <w:lang w:val="fr-FR"/>
              </w:rPr>
              <w:t>Dawn.Woodley@ws.edu</w:t>
            </w:r>
            <w:r>
              <w:rPr>
                <w:lang w:val="fr-FR"/>
              </w:rPr>
              <w:t xml:space="preserve"> </w:t>
            </w:r>
          </w:p>
        </w:tc>
      </w:tr>
      <w:tr w:rsidR="001F6294" w:rsidRPr="00985042" w14:paraId="714150E6" w14:textId="77777777" w:rsidTr="004371B2">
        <w:trPr>
          <w:trHeight w:val="19"/>
        </w:trPr>
        <w:tc>
          <w:tcPr>
            <w:tcW w:w="0" w:type="auto"/>
          </w:tcPr>
          <w:p w14:paraId="7C7B21ED" w14:textId="77777777" w:rsidR="001F6294" w:rsidRDefault="001F6294" w:rsidP="00700DEC">
            <w:r>
              <w:rPr>
                <w:b/>
                <w:u w:val="single"/>
              </w:rPr>
              <w:t>Health Programs Advisors</w:t>
            </w:r>
          </w:p>
        </w:tc>
        <w:tc>
          <w:tcPr>
            <w:tcW w:w="0" w:type="auto"/>
          </w:tcPr>
          <w:p w14:paraId="1AD1801B" w14:textId="77777777" w:rsidR="001F6294" w:rsidRDefault="001F6294" w:rsidP="00700DEC">
            <w:pPr>
              <w:rPr>
                <w:lang w:val="fr-FR"/>
              </w:rPr>
            </w:pPr>
          </w:p>
        </w:tc>
        <w:tc>
          <w:tcPr>
            <w:tcW w:w="0" w:type="auto"/>
          </w:tcPr>
          <w:p w14:paraId="722C3AC9" w14:textId="77777777" w:rsidR="001F6294" w:rsidRDefault="001F6294" w:rsidP="00700DEC">
            <w:pPr>
              <w:rPr>
                <w:lang w:val="fr-FR"/>
              </w:rPr>
            </w:pPr>
          </w:p>
        </w:tc>
        <w:tc>
          <w:tcPr>
            <w:tcW w:w="0" w:type="auto"/>
          </w:tcPr>
          <w:p w14:paraId="25D82CF4" w14:textId="77777777" w:rsidR="001F6294" w:rsidRPr="00725F31" w:rsidRDefault="001F6294" w:rsidP="00700DEC">
            <w:pPr>
              <w:rPr>
                <w:lang w:val="fr-FR"/>
              </w:rPr>
            </w:pPr>
          </w:p>
        </w:tc>
      </w:tr>
      <w:tr w:rsidR="001F6294" w:rsidRPr="00985042" w14:paraId="2297EE1E" w14:textId="77777777" w:rsidTr="004371B2">
        <w:trPr>
          <w:trHeight w:val="19"/>
        </w:trPr>
        <w:tc>
          <w:tcPr>
            <w:tcW w:w="0" w:type="auto"/>
          </w:tcPr>
          <w:p w14:paraId="71C97399" w14:textId="77777777" w:rsidR="001F6294" w:rsidRDefault="001F6294" w:rsidP="00700DEC">
            <w:r>
              <w:t>Caleb Chrisman</w:t>
            </w:r>
          </w:p>
        </w:tc>
        <w:tc>
          <w:tcPr>
            <w:tcW w:w="0" w:type="auto"/>
          </w:tcPr>
          <w:p w14:paraId="5864B216" w14:textId="77777777" w:rsidR="001F6294" w:rsidRDefault="00585788" w:rsidP="00700DEC">
            <w:pPr>
              <w:rPr>
                <w:lang w:val="fr-FR"/>
              </w:rPr>
            </w:pPr>
            <w:r>
              <w:rPr>
                <w:lang w:val="fr-FR"/>
              </w:rPr>
              <w:t>222H CCEN</w:t>
            </w:r>
          </w:p>
        </w:tc>
        <w:tc>
          <w:tcPr>
            <w:tcW w:w="0" w:type="auto"/>
          </w:tcPr>
          <w:p w14:paraId="2A10D96C" w14:textId="77777777" w:rsidR="001F6294" w:rsidRDefault="001F6294" w:rsidP="00700DEC">
            <w:pPr>
              <w:rPr>
                <w:lang w:val="fr-FR"/>
              </w:rPr>
            </w:pPr>
            <w:r>
              <w:rPr>
                <w:lang w:val="fr-FR"/>
              </w:rPr>
              <w:t>423-318-2341</w:t>
            </w:r>
          </w:p>
        </w:tc>
        <w:tc>
          <w:tcPr>
            <w:tcW w:w="0" w:type="auto"/>
          </w:tcPr>
          <w:p w14:paraId="6371DF7F" w14:textId="77777777" w:rsidR="001F6294" w:rsidRPr="00725F31" w:rsidRDefault="00585788" w:rsidP="00700DEC">
            <w:pPr>
              <w:rPr>
                <w:lang w:val="fr-FR"/>
              </w:rPr>
            </w:pPr>
            <w:r>
              <w:rPr>
                <w:lang w:val="fr-FR"/>
              </w:rPr>
              <w:t>Caleb.Chrisman@ws.edu</w:t>
            </w:r>
          </w:p>
        </w:tc>
      </w:tr>
      <w:tr w:rsidR="001F6294" w:rsidRPr="00985042" w14:paraId="0CCA6B0A" w14:textId="77777777" w:rsidTr="004371B2">
        <w:trPr>
          <w:trHeight w:val="19"/>
        </w:trPr>
        <w:tc>
          <w:tcPr>
            <w:tcW w:w="0" w:type="auto"/>
          </w:tcPr>
          <w:p w14:paraId="3996CCB7" w14:textId="77777777" w:rsidR="001F6294" w:rsidRDefault="001F6294" w:rsidP="00700DEC">
            <w:r>
              <w:t>Trish Gosset</w:t>
            </w:r>
            <w:r w:rsidR="000875A0">
              <w:t>t</w:t>
            </w:r>
            <w:r>
              <w:t>, M. Ed.</w:t>
            </w:r>
          </w:p>
        </w:tc>
        <w:tc>
          <w:tcPr>
            <w:tcW w:w="0" w:type="auto"/>
          </w:tcPr>
          <w:p w14:paraId="69385DD2" w14:textId="77777777" w:rsidR="001F6294" w:rsidRDefault="00585788" w:rsidP="00700DEC">
            <w:pPr>
              <w:rPr>
                <w:lang w:val="fr-FR"/>
              </w:rPr>
            </w:pPr>
            <w:r>
              <w:rPr>
                <w:lang w:val="fr-FR"/>
              </w:rPr>
              <w:t>261 TECH</w:t>
            </w:r>
          </w:p>
        </w:tc>
        <w:tc>
          <w:tcPr>
            <w:tcW w:w="0" w:type="auto"/>
          </w:tcPr>
          <w:p w14:paraId="32743D39" w14:textId="77777777" w:rsidR="001F6294" w:rsidRDefault="00585788" w:rsidP="00700DEC">
            <w:pPr>
              <w:rPr>
                <w:lang w:val="fr-FR"/>
              </w:rPr>
            </w:pPr>
            <w:r>
              <w:rPr>
                <w:lang w:val="fr-FR"/>
              </w:rPr>
              <w:t>423-318-2571</w:t>
            </w:r>
          </w:p>
        </w:tc>
        <w:tc>
          <w:tcPr>
            <w:tcW w:w="0" w:type="auto"/>
          </w:tcPr>
          <w:p w14:paraId="305D77D1" w14:textId="77777777" w:rsidR="001F6294" w:rsidRPr="00725F31" w:rsidRDefault="00585788" w:rsidP="00700DEC">
            <w:pPr>
              <w:rPr>
                <w:lang w:val="fr-FR"/>
              </w:rPr>
            </w:pPr>
            <w:r>
              <w:rPr>
                <w:lang w:val="fr-FR"/>
              </w:rPr>
              <w:t>Trisha.Gossett@ws.edu</w:t>
            </w:r>
          </w:p>
        </w:tc>
      </w:tr>
    </w:tbl>
    <w:p w14:paraId="4C791781" w14:textId="77777777" w:rsidR="00EB09C5" w:rsidRDefault="00EB09C5" w:rsidP="00EB09C5">
      <w:pPr>
        <w:rPr>
          <w:sz w:val="24"/>
          <w:szCs w:val="24"/>
        </w:rPr>
      </w:pPr>
    </w:p>
    <w:p w14:paraId="5C878488" w14:textId="77777777" w:rsidR="00EB09C5" w:rsidRPr="00EB09C5" w:rsidRDefault="00EB09C5" w:rsidP="00EB09C5">
      <w:pPr>
        <w:tabs>
          <w:tab w:val="left" w:pos="1035"/>
        </w:tabs>
        <w:rPr>
          <w:sz w:val="24"/>
          <w:szCs w:val="24"/>
        </w:rPr>
      </w:pPr>
      <w:r>
        <w:rPr>
          <w:sz w:val="24"/>
          <w:szCs w:val="24"/>
        </w:rPr>
        <w:lastRenderedPageBreak/>
        <w:tab/>
      </w:r>
    </w:p>
    <w:p w14:paraId="1431EE21" w14:textId="09A64805" w:rsidR="00902AD2" w:rsidRPr="004371B2" w:rsidRDefault="00902AD2" w:rsidP="004371B2">
      <w:pPr>
        <w:rPr>
          <w:sz w:val="24"/>
          <w:szCs w:val="24"/>
        </w:rPr>
        <w:sectPr w:rsidR="00902AD2" w:rsidRPr="004371B2" w:rsidSect="00657C1B">
          <w:headerReference w:type="default" r:id="rId94"/>
          <w:footerReference w:type="even" r:id="rId95"/>
          <w:footerReference w:type="default" r:id="rId96"/>
          <w:type w:val="continuous"/>
          <w:pgSz w:w="12240" w:h="15840"/>
          <w:pgMar w:top="0" w:right="720" w:bottom="0" w:left="720" w:header="720" w:footer="720" w:gutter="0"/>
          <w:cols w:space="720"/>
          <w:docGrid w:linePitch="272"/>
        </w:sectPr>
      </w:pPr>
    </w:p>
    <w:p w14:paraId="5A891A30" w14:textId="77777777" w:rsidR="001F6294" w:rsidRDefault="001F6294" w:rsidP="00BF5B18">
      <w:pPr>
        <w:rPr>
          <w:b/>
          <w:sz w:val="24"/>
          <w:szCs w:val="24"/>
        </w:rPr>
      </w:pPr>
    </w:p>
    <w:p w14:paraId="58BE981A" w14:textId="77777777" w:rsidR="00F82A9F" w:rsidRDefault="00F82A9F" w:rsidP="006B524E">
      <w:pPr>
        <w:jc w:val="right"/>
        <w:rPr>
          <w:b/>
          <w:sz w:val="24"/>
          <w:szCs w:val="24"/>
        </w:rPr>
      </w:pPr>
      <w:r w:rsidRPr="00954D3C">
        <w:rPr>
          <w:b/>
          <w:sz w:val="24"/>
          <w:szCs w:val="24"/>
        </w:rPr>
        <w:t>APPENDIX C</w:t>
      </w:r>
    </w:p>
    <w:p w14:paraId="22DDF02B" w14:textId="77777777" w:rsidR="008650FF" w:rsidRPr="00954D3C" w:rsidRDefault="008650FF" w:rsidP="006B524E">
      <w:pPr>
        <w:jc w:val="right"/>
        <w:rPr>
          <w:b/>
          <w:sz w:val="24"/>
          <w:szCs w:val="24"/>
        </w:rPr>
      </w:pPr>
    </w:p>
    <w:p w14:paraId="3753697A" w14:textId="77777777" w:rsidR="00553C5C" w:rsidRPr="008650FF" w:rsidRDefault="00553C5C" w:rsidP="008650FF">
      <w:pPr>
        <w:jc w:val="center"/>
        <w:rPr>
          <w:b/>
          <w:color w:val="2E456E"/>
          <w:sz w:val="24"/>
          <w:szCs w:val="24"/>
        </w:rPr>
      </w:pPr>
      <w:bookmarkStart w:id="50" w:name="Summary_of_Drug-Free_Campus_Workplace_Po"/>
      <w:bookmarkEnd w:id="50"/>
      <w:r w:rsidRPr="008650FF">
        <w:rPr>
          <w:b/>
          <w:sz w:val="24"/>
          <w:szCs w:val="24"/>
        </w:rPr>
        <w:t>Summary of Drug-Free Campus/Workplace Policy</w:t>
      </w:r>
    </w:p>
    <w:p w14:paraId="16024E95" w14:textId="77777777" w:rsidR="008650FF" w:rsidRDefault="008650FF" w:rsidP="00553C5C">
      <w:pPr>
        <w:pStyle w:val="Heading3"/>
        <w:rPr>
          <w:sz w:val="24"/>
          <w:szCs w:val="24"/>
        </w:rPr>
      </w:pPr>
    </w:p>
    <w:p w14:paraId="718D54C3" w14:textId="77777777" w:rsidR="008650FF" w:rsidRPr="008650FF" w:rsidRDefault="008650FF" w:rsidP="008650FF">
      <w:pPr>
        <w:rPr>
          <w:sz w:val="24"/>
          <w:szCs w:val="24"/>
        </w:rPr>
      </w:pPr>
      <w:r>
        <w:rPr>
          <w:sz w:val="24"/>
          <w:szCs w:val="24"/>
        </w:rPr>
        <w:tab/>
      </w:r>
      <w:r w:rsidRPr="008650FF">
        <w:rPr>
          <w:sz w:val="24"/>
          <w:szCs w:val="24"/>
        </w:rPr>
        <w:t>See current WSCC Catalog and Student Handbook</w:t>
      </w:r>
    </w:p>
    <w:p w14:paraId="55F9A43D" w14:textId="77777777" w:rsidR="008650FF" w:rsidRDefault="008650FF" w:rsidP="00553C5C">
      <w:pPr>
        <w:pStyle w:val="Heading3"/>
        <w:rPr>
          <w:sz w:val="24"/>
          <w:szCs w:val="24"/>
        </w:rPr>
      </w:pPr>
    </w:p>
    <w:p w14:paraId="651EAB79" w14:textId="77777777" w:rsidR="008650FF" w:rsidRPr="008650FF" w:rsidRDefault="008650FF" w:rsidP="008650FF">
      <w:pPr>
        <w:rPr>
          <w:lang w:val="x-none" w:eastAsia="x-none"/>
        </w:rPr>
      </w:pPr>
    </w:p>
    <w:p w14:paraId="64A52FB3" w14:textId="77777777" w:rsidR="00137BD8" w:rsidRDefault="00137BD8" w:rsidP="0008297D">
      <w:pPr>
        <w:pStyle w:val="Heading3"/>
        <w:ind w:left="0" w:firstLine="360"/>
        <w:rPr>
          <w:sz w:val="24"/>
          <w:szCs w:val="24"/>
        </w:rPr>
      </w:pPr>
    </w:p>
    <w:p w14:paraId="3023D1B3" w14:textId="77777777" w:rsidR="00137BD8" w:rsidRDefault="00137BD8" w:rsidP="0008297D">
      <w:pPr>
        <w:pStyle w:val="Heading3"/>
        <w:ind w:left="0" w:firstLine="360"/>
        <w:rPr>
          <w:sz w:val="24"/>
          <w:szCs w:val="24"/>
        </w:rPr>
      </w:pPr>
    </w:p>
    <w:p w14:paraId="69309A8A" w14:textId="77777777" w:rsidR="00137BD8" w:rsidRDefault="00137BD8" w:rsidP="0008297D">
      <w:pPr>
        <w:pStyle w:val="Heading3"/>
        <w:ind w:left="0" w:firstLine="360"/>
        <w:rPr>
          <w:sz w:val="24"/>
          <w:szCs w:val="24"/>
        </w:rPr>
      </w:pPr>
    </w:p>
    <w:p w14:paraId="08A58A29" w14:textId="77777777" w:rsidR="00F82A9F" w:rsidRPr="00954D3C" w:rsidRDefault="00F82A9F" w:rsidP="00F82A9F">
      <w:pPr>
        <w:jc w:val="both"/>
        <w:rPr>
          <w:sz w:val="24"/>
          <w:szCs w:val="24"/>
        </w:rPr>
      </w:pPr>
    </w:p>
    <w:p w14:paraId="51B1FB32" w14:textId="77777777" w:rsidR="00F82A9F" w:rsidRPr="00954D3C" w:rsidRDefault="00F82A9F" w:rsidP="00F82A9F">
      <w:pPr>
        <w:jc w:val="right"/>
        <w:rPr>
          <w:b/>
          <w:sz w:val="24"/>
          <w:szCs w:val="24"/>
        </w:rPr>
      </w:pPr>
    </w:p>
    <w:p w14:paraId="33FE7EC3" w14:textId="77777777" w:rsidR="00902AD2" w:rsidRDefault="00902AD2" w:rsidP="00F82A9F">
      <w:pPr>
        <w:jc w:val="right"/>
        <w:rPr>
          <w:b/>
          <w:sz w:val="24"/>
          <w:szCs w:val="24"/>
        </w:rPr>
        <w:sectPr w:rsidR="00902AD2" w:rsidSect="00902AD2">
          <w:type w:val="continuous"/>
          <w:pgSz w:w="12240" w:h="15840"/>
          <w:pgMar w:top="1440" w:right="1440" w:bottom="1440" w:left="1440" w:header="720" w:footer="720" w:gutter="0"/>
          <w:cols w:space="720"/>
          <w:docGrid w:linePitch="272"/>
        </w:sectPr>
      </w:pPr>
    </w:p>
    <w:p w14:paraId="4551D143" w14:textId="77777777" w:rsidR="00F82A9F" w:rsidRPr="00954D3C" w:rsidRDefault="00F82A9F" w:rsidP="00F82A9F">
      <w:pPr>
        <w:jc w:val="right"/>
        <w:rPr>
          <w:b/>
          <w:sz w:val="24"/>
          <w:szCs w:val="24"/>
        </w:rPr>
      </w:pPr>
      <w:r w:rsidRPr="00954D3C">
        <w:rPr>
          <w:b/>
          <w:sz w:val="24"/>
          <w:szCs w:val="24"/>
        </w:rPr>
        <w:br w:type="page"/>
      </w:r>
      <w:r w:rsidRPr="00954D3C">
        <w:rPr>
          <w:b/>
          <w:sz w:val="24"/>
          <w:szCs w:val="24"/>
        </w:rPr>
        <w:lastRenderedPageBreak/>
        <w:t>APPENDIX D</w:t>
      </w:r>
    </w:p>
    <w:p w14:paraId="6ED5C9AF" w14:textId="77777777" w:rsidR="00F82A9F" w:rsidRPr="00954D3C" w:rsidRDefault="00F82A9F" w:rsidP="00F82A9F">
      <w:pPr>
        <w:jc w:val="center"/>
        <w:rPr>
          <w:b/>
          <w:sz w:val="24"/>
          <w:szCs w:val="24"/>
        </w:rPr>
      </w:pPr>
    </w:p>
    <w:p w14:paraId="1AA73051" w14:textId="77777777" w:rsidR="00F82A9F" w:rsidRPr="00954D3C" w:rsidRDefault="00F82A9F" w:rsidP="00F82A9F">
      <w:pPr>
        <w:jc w:val="center"/>
        <w:rPr>
          <w:b/>
          <w:sz w:val="24"/>
          <w:szCs w:val="24"/>
        </w:rPr>
      </w:pPr>
      <w:r w:rsidRPr="00954D3C">
        <w:rPr>
          <w:b/>
          <w:sz w:val="24"/>
          <w:szCs w:val="24"/>
        </w:rPr>
        <w:t>Consent to Drug/Alcohol Testing</w:t>
      </w:r>
    </w:p>
    <w:p w14:paraId="1AF56314" w14:textId="77777777" w:rsidR="00F82A9F" w:rsidRPr="00954D3C" w:rsidRDefault="00F82A9F" w:rsidP="00F82A9F">
      <w:pPr>
        <w:jc w:val="center"/>
        <w:rPr>
          <w:b/>
          <w:sz w:val="24"/>
          <w:szCs w:val="24"/>
        </w:rPr>
      </w:pPr>
      <w:r w:rsidRPr="00954D3C">
        <w:rPr>
          <w:b/>
          <w:sz w:val="24"/>
          <w:szCs w:val="24"/>
        </w:rPr>
        <w:t>Statement of Acknowledgment and Understanding</w:t>
      </w:r>
    </w:p>
    <w:p w14:paraId="52E6ACF6" w14:textId="77777777" w:rsidR="00F82A9F" w:rsidRPr="00954D3C" w:rsidRDefault="00F82A9F" w:rsidP="00F82A9F">
      <w:pPr>
        <w:jc w:val="center"/>
        <w:rPr>
          <w:b/>
          <w:sz w:val="24"/>
          <w:szCs w:val="24"/>
        </w:rPr>
      </w:pPr>
      <w:r w:rsidRPr="00954D3C">
        <w:rPr>
          <w:b/>
          <w:sz w:val="24"/>
          <w:szCs w:val="24"/>
        </w:rPr>
        <w:t>Release of Liability</w:t>
      </w:r>
    </w:p>
    <w:p w14:paraId="76864A22" w14:textId="77777777" w:rsidR="00F82A9F" w:rsidRPr="00954D3C" w:rsidRDefault="00F82A9F" w:rsidP="00F82A9F">
      <w:pPr>
        <w:jc w:val="center"/>
        <w:rPr>
          <w:b/>
          <w:sz w:val="24"/>
          <w:szCs w:val="24"/>
        </w:rPr>
      </w:pPr>
    </w:p>
    <w:p w14:paraId="18D6E25B" w14:textId="77777777" w:rsidR="00F82A9F" w:rsidRPr="00954D3C" w:rsidRDefault="00F82A9F" w:rsidP="00F82A9F">
      <w:pPr>
        <w:rPr>
          <w:sz w:val="24"/>
          <w:szCs w:val="24"/>
        </w:rPr>
      </w:pPr>
      <w:r w:rsidRPr="00954D3C">
        <w:rPr>
          <w:sz w:val="24"/>
          <w:szCs w:val="24"/>
        </w:rPr>
        <w:t xml:space="preserve">I, </w:t>
      </w:r>
      <w:r w:rsidRPr="00954D3C">
        <w:rPr>
          <w:sz w:val="24"/>
          <w:szCs w:val="24"/>
          <w:u w:val="single"/>
        </w:rPr>
        <w:tab/>
      </w:r>
      <w:r w:rsidRPr="00954D3C">
        <w:rPr>
          <w:sz w:val="24"/>
          <w:szCs w:val="24"/>
          <w:u w:val="single"/>
        </w:rPr>
        <w:tab/>
      </w:r>
      <w:r w:rsidRPr="00954D3C">
        <w:rPr>
          <w:sz w:val="24"/>
          <w:szCs w:val="24"/>
          <w:u w:val="single"/>
        </w:rPr>
        <w:tab/>
      </w:r>
      <w:r w:rsidRPr="00954D3C">
        <w:rPr>
          <w:sz w:val="24"/>
          <w:szCs w:val="24"/>
          <w:u w:val="single"/>
        </w:rPr>
        <w:tab/>
      </w:r>
      <w:r w:rsidRPr="00954D3C">
        <w:rPr>
          <w:sz w:val="24"/>
          <w:szCs w:val="24"/>
        </w:rPr>
        <w:t xml:space="preserve"> am enrolled in the Allied Health and/or Nursing program at Walters State Community College. I acknowledge receipt and understanding of the institutional policy with regard to drug and alcohol testing, and the potential disciplinary sanctions which may be imposed for violation of such policy as stated in the Walters State Community College Student Handbook.</w:t>
      </w:r>
    </w:p>
    <w:p w14:paraId="06B67509" w14:textId="77777777" w:rsidR="00F82A9F" w:rsidRPr="00954D3C" w:rsidRDefault="00F82A9F" w:rsidP="00F82A9F">
      <w:pPr>
        <w:rPr>
          <w:sz w:val="24"/>
          <w:szCs w:val="24"/>
        </w:rPr>
      </w:pPr>
    </w:p>
    <w:p w14:paraId="20B481AF" w14:textId="77777777" w:rsidR="00F82A9F" w:rsidRPr="00954D3C" w:rsidRDefault="00F82A9F" w:rsidP="00F82A9F">
      <w:pPr>
        <w:pStyle w:val="BodyText2"/>
        <w:rPr>
          <w:sz w:val="24"/>
          <w:szCs w:val="24"/>
        </w:rPr>
      </w:pPr>
      <w:r w:rsidRPr="00954D3C">
        <w:rPr>
          <w:sz w:val="24"/>
          <w:szCs w:val="24"/>
        </w:rPr>
        <w:t>I understand the purpose of this policy is to provide a safe working and learning environment for patients, students, clinical and institutional staff; and property. Accordingly, I understand that prior to participation in the clinical experience, I may be required to undergo drug/alcohol testing of my blood or urine. I further understand that I am also subject to testing based on reasonable suspicion that I am using or am under the influence of drugs or alcohol.</w:t>
      </w:r>
    </w:p>
    <w:p w14:paraId="47DFDEE1" w14:textId="77777777" w:rsidR="00F82A9F" w:rsidRPr="00954D3C" w:rsidRDefault="00F82A9F" w:rsidP="00F82A9F">
      <w:pPr>
        <w:rPr>
          <w:sz w:val="24"/>
          <w:szCs w:val="24"/>
        </w:rPr>
      </w:pPr>
    </w:p>
    <w:p w14:paraId="72764270" w14:textId="77777777" w:rsidR="00F82A9F" w:rsidRPr="00954D3C" w:rsidRDefault="00F82A9F" w:rsidP="00F82A9F">
      <w:pPr>
        <w:rPr>
          <w:sz w:val="24"/>
          <w:szCs w:val="24"/>
        </w:rPr>
      </w:pPr>
      <w:r w:rsidRPr="00954D3C">
        <w:rPr>
          <w:sz w:val="24"/>
          <w:szCs w:val="24"/>
        </w:rPr>
        <w:t>I acknowledge and understand the intention to test for drugs and/or alcohol and agree to be bound by this policy. I hereby consent to such testing and understand that refusal to submit to testing or a positive result of the testing may affect my ability to participate in a clinical experience, and may also result in disciplinary action up to and including dismissal from Walters State Community College.</w:t>
      </w:r>
    </w:p>
    <w:p w14:paraId="3DDFC7B0" w14:textId="77777777" w:rsidR="00F82A9F" w:rsidRPr="00954D3C" w:rsidRDefault="00F82A9F" w:rsidP="00F82A9F">
      <w:pPr>
        <w:rPr>
          <w:sz w:val="24"/>
          <w:szCs w:val="24"/>
        </w:rPr>
      </w:pPr>
    </w:p>
    <w:p w14:paraId="4CFC6E4C" w14:textId="77777777" w:rsidR="00F82A9F" w:rsidRPr="00954D3C" w:rsidRDefault="00F82A9F" w:rsidP="00F82A9F">
      <w:pPr>
        <w:rPr>
          <w:sz w:val="24"/>
          <w:szCs w:val="24"/>
        </w:rPr>
      </w:pPr>
      <w:r w:rsidRPr="00954D3C">
        <w:rPr>
          <w:sz w:val="24"/>
          <w:szCs w:val="24"/>
        </w:rPr>
        <w:t>If I am a licensed health profession, I understand that the state licensing agency will be contacted if I refuse to submit to testing or if my test results is positive. Full reinstatement of my license would be required for unrestricted return to the Walters State Community College Allied Health and/or Nursing Program.</w:t>
      </w:r>
    </w:p>
    <w:p w14:paraId="0B203EC4" w14:textId="77777777" w:rsidR="00F82A9F" w:rsidRPr="00954D3C" w:rsidRDefault="00F82A9F" w:rsidP="00F82A9F">
      <w:pPr>
        <w:rPr>
          <w:sz w:val="24"/>
          <w:szCs w:val="24"/>
        </w:rPr>
      </w:pPr>
    </w:p>
    <w:p w14:paraId="6F14A0EB" w14:textId="77777777" w:rsidR="00F82A9F" w:rsidRPr="00954D3C" w:rsidRDefault="00F82A9F" w:rsidP="00F82A9F">
      <w:pPr>
        <w:rPr>
          <w:sz w:val="24"/>
          <w:szCs w:val="24"/>
        </w:rPr>
      </w:pPr>
      <w:r w:rsidRPr="00954D3C">
        <w:rPr>
          <w:sz w:val="24"/>
          <w:szCs w:val="24"/>
        </w:rPr>
        <w:t>My signature below indicates that:</w:t>
      </w:r>
    </w:p>
    <w:p w14:paraId="056E4EA9" w14:textId="77777777" w:rsidR="00F82A9F" w:rsidRPr="00954D3C" w:rsidRDefault="00F82A9F" w:rsidP="00F82A9F">
      <w:pPr>
        <w:rPr>
          <w:sz w:val="24"/>
          <w:szCs w:val="24"/>
        </w:rPr>
      </w:pPr>
    </w:p>
    <w:p w14:paraId="73CC6376" w14:textId="77777777" w:rsidR="00F82A9F" w:rsidRPr="00954D3C" w:rsidRDefault="00F82A9F" w:rsidP="00202703">
      <w:pPr>
        <w:numPr>
          <w:ilvl w:val="0"/>
          <w:numId w:val="5"/>
        </w:numPr>
        <w:rPr>
          <w:sz w:val="24"/>
          <w:szCs w:val="24"/>
        </w:rPr>
      </w:pPr>
      <w:r w:rsidRPr="00954D3C">
        <w:rPr>
          <w:sz w:val="24"/>
          <w:szCs w:val="24"/>
        </w:rPr>
        <w:t>I consent to drug/alcohol testing as required by clinical agencies or as directed by the Office of Student Affairs.</w:t>
      </w:r>
    </w:p>
    <w:p w14:paraId="03109D4F" w14:textId="77777777" w:rsidR="00F82A9F" w:rsidRPr="00954D3C" w:rsidRDefault="00F82A9F" w:rsidP="00202703">
      <w:pPr>
        <w:numPr>
          <w:ilvl w:val="0"/>
          <w:numId w:val="5"/>
        </w:numPr>
        <w:rPr>
          <w:sz w:val="24"/>
          <w:szCs w:val="24"/>
        </w:rPr>
      </w:pPr>
      <w:r w:rsidRPr="00954D3C">
        <w:rPr>
          <w:sz w:val="24"/>
          <w:szCs w:val="24"/>
        </w:rPr>
        <w:t>I authorize the release of all information and records, including test results relating to the screening or testing of my blood/urine specimen, to the Office of Student Affairs, the Director of the Allied Health and/or Nursing Program, and others deemed to have a need to know.</w:t>
      </w:r>
    </w:p>
    <w:p w14:paraId="2F6F817E" w14:textId="77777777" w:rsidR="00F82A9F" w:rsidRPr="00954D3C" w:rsidRDefault="00F82A9F" w:rsidP="00202703">
      <w:pPr>
        <w:numPr>
          <w:ilvl w:val="0"/>
          <w:numId w:val="5"/>
        </w:numPr>
        <w:rPr>
          <w:sz w:val="24"/>
          <w:szCs w:val="24"/>
        </w:rPr>
      </w:pPr>
      <w:r w:rsidRPr="00954D3C">
        <w:rPr>
          <w:sz w:val="24"/>
          <w:szCs w:val="24"/>
        </w:rPr>
        <w:t>I understand that I am subject to the terms of the general regulation on student conduct and disciplinary sanctions of Walters State Community College, and the Drug-Free Campus/Workplace Policy of Walters State Community College, as well as, federal, state and local laws regarding drugs and alcohol.</w:t>
      </w:r>
    </w:p>
    <w:p w14:paraId="63C7958A" w14:textId="77777777" w:rsidR="00F82A9F" w:rsidRPr="00954D3C" w:rsidRDefault="00F82A9F" w:rsidP="00202703">
      <w:pPr>
        <w:numPr>
          <w:ilvl w:val="0"/>
          <w:numId w:val="5"/>
        </w:numPr>
        <w:rPr>
          <w:sz w:val="24"/>
          <w:szCs w:val="24"/>
        </w:rPr>
      </w:pPr>
      <w:r w:rsidRPr="00954D3C">
        <w:rPr>
          <w:sz w:val="24"/>
          <w:szCs w:val="24"/>
        </w:rPr>
        <w:t>I hereby release and agree to hold harmless Walters State Community College and the Tennessee Board of Regents, their officers, employees and agents from any and all action, claim, demand, damages, or costs arising from such test(s), in connection with, but not limited to, the testing procedure, analysis, the accuracy of the analysis, and the disclosure of the results.</w:t>
      </w:r>
    </w:p>
    <w:p w14:paraId="7AC0CD02" w14:textId="77777777" w:rsidR="00F82A9F" w:rsidRPr="00954D3C" w:rsidRDefault="00F82A9F" w:rsidP="00F82A9F">
      <w:pPr>
        <w:rPr>
          <w:sz w:val="24"/>
          <w:szCs w:val="24"/>
        </w:rPr>
      </w:pPr>
    </w:p>
    <w:p w14:paraId="5185CBEC" w14:textId="77777777" w:rsidR="00F82A9F" w:rsidRPr="00954D3C" w:rsidRDefault="00F82A9F" w:rsidP="00F82A9F">
      <w:pPr>
        <w:rPr>
          <w:sz w:val="24"/>
          <w:szCs w:val="24"/>
        </w:rPr>
      </w:pPr>
      <w:r w:rsidRPr="00954D3C">
        <w:rPr>
          <w:sz w:val="24"/>
          <w:szCs w:val="24"/>
        </w:rPr>
        <w:t>My signature indicated that I have read and understand this consent and release, and that I have signed it voluntarily in consideration of enrollment in the Allied Health and/or Nursing Program at Walters State Community College.</w:t>
      </w:r>
    </w:p>
    <w:p w14:paraId="14ED02DD" w14:textId="77777777" w:rsidR="00F82A9F" w:rsidRPr="00954D3C" w:rsidRDefault="00F82A9F" w:rsidP="00F82A9F">
      <w:pPr>
        <w:rPr>
          <w:sz w:val="24"/>
          <w:szCs w:val="24"/>
        </w:rPr>
      </w:pPr>
    </w:p>
    <w:p w14:paraId="6393A1DD" w14:textId="77777777" w:rsidR="00F82A9F" w:rsidRPr="00954D3C" w:rsidRDefault="00F82A9F" w:rsidP="00F82A9F">
      <w:pPr>
        <w:rPr>
          <w:sz w:val="24"/>
          <w:szCs w:val="24"/>
        </w:rPr>
      </w:pPr>
    </w:p>
    <w:p w14:paraId="31B5835D" w14:textId="77777777" w:rsidR="00F82A9F" w:rsidRPr="00954D3C" w:rsidRDefault="00F82A9F" w:rsidP="00F82A9F">
      <w:pPr>
        <w:rPr>
          <w:sz w:val="24"/>
          <w:szCs w:val="24"/>
        </w:rPr>
      </w:pPr>
    </w:p>
    <w:p w14:paraId="1B7D45BA" w14:textId="77777777" w:rsidR="00F82A9F" w:rsidRPr="00954D3C" w:rsidRDefault="00902AD2" w:rsidP="00F82A9F">
      <w:pPr>
        <w:rPr>
          <w:sz w:val="24"/>
          <w:szCs w:val="24"/>
        </w:rPr>
      </w:pPr>
      <w:r>
        <w:rPr>
          <w:sz w:val="24"/>
          <w:szCs w:val="24"/>
          <w:u w:val="single"/>
        </w:rPr>
        <w:tab/>
      </w:r>
      <w:r>
        <w:rPr>
          <w:sz w:val="24"/>
          <w:szCs w:val="24"/>
          <w:u w:val="single"/>
        </w:rPr>
        <w:tab/>
      </w:r>
      <w:r w:rsidR="00F82A9F" w:rsidRPr="00954D3C">
        <w:rPr>
          <w:sz w:val="24"/>
          <w:szCs w:val="24"/>
          <w:u w:val="single"/>
        </w:rPr>
        <w:tab/>
      </w:r>
      <w:r w:rsidR="00F82A9F" w:rsidRPr="00954D3C">
        <w:rPr>
          <w:sz w:val="24"/>
          <w:szCs w:val="24"/>
          <w:u w:val="single"/>
        </w:rPr>
        <w:tab/>
      </w:r>
      <w:r w:rsidR="00F82A9F" w:rsidRPr="00954D3C">
        <w:rPr>
          <w:sz w:val="24"/>
          <w:szCs w:val="24"/>
          <w:u w:val="single"/>
        </w:rPr>
        <w:tab/>
      </w:r>
      <w:r w:rsidR="00F82A9F" w:rsidRPr="00954D3C">
        <w:rPr>
          <w:sz w:val="24"/>
          <w:szCs w:val="24"/>
          <w:u w:val="single"/>
        </w:rPr>
        <w:tab/>
      </w:r>
      <w:r w:rsidR="00F82A9F" w:rsidRPr="00954D3C">
        <w:rPr>
          <w:sz w:val="24"/>
          <w:szCs w:val="24"/>
          <w:u w:val="single"/>
        </w:rPr>
        <w:tab/>
      </w:r>
      <w:r w:rsidR="00F82A9F" w:rsidRPr="00954D3C">
        <w:rPr>
          <w:sz w:val="24"/>
          <w:szCs w:val="24"/>
          <w:u w:val="single"/>
        </w:rPr>
        <w:tab/>
      </w:r>
      <w:r w:rsidR="00F82A9F" w:rsidRPr="00954D3C">
        <w:rPr>
          <w:sz w:val="24"/>
          <w:szCs w:val="24"/>
        </w:rPr>
        <w:tab/>
      </w:r>
      <w:r w:rsidR="00F82A9F" w:rsidRPr="00954D3C">
        <w:rPr>
          <w:sz w:val="24"/>
          <w:szCs w:val="24"/>
          <w:u w:val="single"/>
        </w:rPr>
        <w:tab/>
      </w:r>
      <w:r w:rsidR="00F82A9F" w:rsidRPr="00954D3C">
        <w:rPr>
          <w:sz w:val="24"/>
          <w:szCs w:val="24"/>
          <w:u w:val="single"/>
        </w:rPr>
        <w:tab/>
      </w:r>
      <w:r w:rsidR="00F82A9F" w:rsidRPr="00954D3C">
        <w:rPr>
          <w:sz w:val="24"/>
          <w:szCs w:val="24"/>
          <w:u w:val="single"/>
        </w:rPr>
        <w:tab/>
      </w:r>
    </w:p>
    <w:p w14:paraId="2FE8BA3A" w14:textId="77777777" w:rsidR="00F82A9F" w:rsidRPr="00954D3C" w:rsidRDefault="00F82A9F" w:rsidP="00902AD2">
      <w:pPr>
        <w:rPr>
          <w:sz w:val="24"/>
          <w:szCs w:val="24"/>
        </w:rPr>
      </w:pPr>
      <w:r w:rsidRPr="00954D3C">
        <w:rPr>
          <w:sz w:val="24"/>
          <w:szCs w:val="24"/>
        </w:rPr>
        <w:t>Student’s Signature</w:t>
      </w:r>
      <w:r w:rsidRPr="00954D3C">
        <w:rPr>
          <w:sz w:val="24"/>
          <w:szCs w:val="24"/>
        </w:rPr>
        <w:tab/>
      </w:r>
      <w:r w:rsidRPr="00954D3C">
        <w:rPr>
          <w:sz w:val="24"/>
          <w:szCs w:val="24"/>
        </w:rPr>
        <w:tab/>
      </w:r>
      <w:r w:rsidRPr="00954D3C">
        <w:rPr>
          <w:sz w:val="24"/>
          <w:szCs w:val="24"/>
        </w:rPr>
        <w:tab/>
      </w:r>
      <w:r w:rsidRPr="00954D3C">
        <w:rPr>
          <w:sz w:val="24"/>
          <w:szCs w:val="24"/>
        </w:rPr>
        <w:tab/>
      </w:r>
      <w:r w:rsidR="00902AD2">
        <w:rPr>
          <w:sz w:val="24"/>
          <w:szCs w:val="24"/>
        </w:rPr>
        <w:tab/>
      </w:r>
      <w:r w:rsidR="00902AD2">
        <w:rPr>
          <w:sz w:val="24"/>
          <w:szCs w:val="24"/>
        </w:rPr>
        <w:tab/>
      </w:r>
      <w:r w:rsidR="00902AD2">
        <w:rPr>
          <w:sz w:val="24"/>
          <w:szCs w:val="24"/>
        </w:rPr>
        <w:tab/>
      </w:r>
      <w:r w:rsidRPr="00954D3C">
        <w:rPr>
          <w:sz w:val="24"/>
          <w:szCs w:val="24"/>
        </w:rPr>
        <w:t>Date</w:t>
      </w:r>
    </w:p>
    <w:p w14:paraId="0E3D0BC1" w14:textId="77777777" w:rsidR="00137BD8" w:rsidRDefault="00137BD8" w:rsidP="00137BD8">
      <w:pPr>
        <w:jc w:val="right"/>
        <w:rPr>
          <w:sz w:val="24"/>
          <w:szCs w:val="24"/>
        </w:rPr>
      </w:pPr>
    </w:p>
    <w:p w14:paraId="56F8A5EE" w14:textId="77777777" w:rsidR="00137BD8" w:rsidRPr="00954D3C" w:rsidRDefault="00137BD8" w:rsidP="00137BD8">
      <w:pPr>
        <w:jc w:val="right"/>
        <w:rPr>
          <w:b/>
          <w:sz w:val="24"/>
          <w:szCs w:val="24"/>
        </w:rPr>
      </w:pPr>
      <w:r>
        <w:rPr>
          <w:b/>
          <w:sz w:val="24"/>
          <w:szCs w:val="24"/>
        </w:rPr>
        <w:lastRenderedPageBreak/>
        <w:t>A</w:t>
      </w:r>
      <w:r w:rsidRPr="00954D3C">
        <w:rPr>
          <w:b/>
          <w:sz w:val="24"/>
          <w:szCs w:val="24"/>
        </w:rPr>
        <w:t xml:space="preserve">PPENDIX </w:t>
      </w:r>
      <w:r>
        <w:rPr>
          <w:b/>
          <w:sz w:val="24"/>
          <w:szCs w:val="24"/>
        </w:rPr>
        <w:t>E</w:t>
      </w:r>
    </w:p>
    <w:p w14:paraId="1C028BDB" w14:textId="77777777" w:rsidR="00137BD8" w:rsidRDefault="00137BD8" w:rsidP="00137BD8">
      <w:pPr>
        <w:jc w:val="center"/>
        <w:rPr>
          <w:b/>
        </w:rPr>
      </w:pPr>
    </w:p>
    <w:p w14:paraId="28BC15B8" w14:textId="77777777" w:rsidR="00137BD8" w:rsidRPr="00835E0D" w:rsidRDefault="00137BD8" w:rsidP="00137BD8">
      <w:pPr>
        <w:jc w:val="center"/>
        <w:rPr>
          <w:b/>
        </w:rPr>
      </w:pPr>
      <w:r w:rsidRPr="00835E0D">
        <w:rPr>
          <w:b/>
        </w:rPr>
        <w:t>WALTERS STATE COMMUNITY COLLEGE</w:t>
      </w:r>
    </w:p>
    <w:p w14:paraId="529A006B" w14:textId="77777777" w:rsidR="00137BD8" w:rsidRPr="00835E0D" w:rsidRDefault="00137BD8" w:rsidP="00137BD8">
      <w:pPr>
        <w:jc w:val="center"/>
        <w:rPr>
          <w:b/>
        </w:rPr>
      </w:pPr>
      <w:r w:rsidRPr="00835E0D">
        <w:rPr>
          <w:b/>
        </w:rPr>
        <w:t>DEPARTMENT OF NURSING</w:t>
      </w:r>
    </w:p>
    <w:p w14:paraId="790EFB22" w14:textId="77777777" w:rsidR="00137BD8" w:rsidRPr="00835E0D" w:rsidRDefault="00137BD8" w:rsidP="00137BD8">
      <w:pPr>
        <w:jc w:val="center"/>
      </w:pPr>
      <w:r w:rsidRPr="00835E0D">
        <w:rPr>
          <w:b/>
        </w:rPr>
        <w:t>CONSENT FORM</w:t>
      </w:r>
    </w:p>
    <w:p w14:paraId="4EC547A1" w14:textId="77777777" w:rsidR="00137BD8" w:rsidRPr="00835E0D" w:rsidRDefault="00137BD8" w:rsidP="00137BD8">
      <w:pPr>
        <w:jc w:val="center"/>
      </w:pPr>
    </w:p>
    <w:p w14:paraId="0159C422" w14:textId="77777777" w:rsidR="00137BD8" w:rsidRPr="00835E0D" w:rsidRDefault="00137BD8" w:rsidP="00137BD8">
      <w:r w:rsidRPr="00835E0D">
        <w:t>I,_________________________</w:t>
      </w:r>
      <w:r>
        <w:t xml:space="preserve"> </w:t>
      </w:r>
      <w:r w:rsidRPr="00835E0D">
        <w:t xml:space="preserve">am enrolled in the Nursing program at Walters State Community College (WSCC).  I acknowledge receipt and understanding of the Walters State Community College Nursing Program Student Handbook.  My signature indicates that I have read and understood this consent and release, and I have signed it voluntarily in consideration of enrollment in the Nursing Program at </w:t>
      </w:r>
      <w:smartTag w:uri="urn:schemas-microsoft-com:office:smarttags" w:element="place">
        <w:smartTag w:uri="urn:schemas-microsoft-com:office:smarttags" w:element="PlaceName">
          <w:r w:rsidRPr="00835E0D">
            <w:t>Walters</w:t>
          </w:r>
        </w:smartTag>
        <w:r w:rsidRPr="00835E0D">
          <w:t xml:space="preserve"> </w:t>
        </w:r>
        <w:smartTag w:uri="urn:schemas-microsoft-com:office:smarttags" w:element="PlaceName">
          <w:r w:rsidRPr="00835E0D">
            <w:t>State</w:t>
          </w:r>
        </w:smartTag>
        <w:r w:rsidRPr="00835E0D">
          <w:t xml:space="preserve"> </w:t>
        </w:r>
        <w:smartTag w:uri="urn:schemas-microsoft-com:office:smarttags" w:element="PlaceType">
          <w:r w:rsidRPr="00835E0D">
            <w:t>Community college</w:t>
          </w:r>
        </w:smartTag>
      </w:smartTag>
      <w:r w:rsidRPr="00835E0D">
        <w:t>.</w:t>
      </w:r>
    </w:p>
    <w:p w14:paraId="6BC5FB41" w14:textId="77777777" w:rsidR="00137BD8" w:rsidRPr="00835E0D" w:rsidRDefault="00137BD8" w:rsidP="00137BD8"/>
    <w:p w14:paraId="2544E194" w14:textId="77777777" w:rsidR="00137BD8" w:rsidRPr="00835E0D" w:rsidRDefault="00137BD8" w:rsidP="00137BD8">
      <w:r w:rsidRPr="005C52F1">
        <w:rPr>
          <w:b/>
        </w:rPr>
        <w:t>Place initials</w:t>
      </w:r>
      <w:r w:rsidRPr="00835E0D">
        <w:t xml:space="preserve"> </w:t>
      </w:r>
      <w:r w:rsidRPr="005C52F1">
        <w:rPr>
          <w:b/>
        </w:rPr>
        <w:t>beside each section</w:t>
      </w:r>
      <w:r>
        <w:rPr>
          <w:b/>
        </w:rPr>
        <w:t>.</w:t>
      </w:r>
    </w:p>
    <w:p w14:paraId="5E8EBE9C" w14:textId="77777777" w:rsidR="00137BD8" w:rsidRPr="00835E0D" w:rsidRDefault="00137BD8" w:rsidP="00137BD8"/>
    <w:p w14:paraId="25334A54" w14:textId="77777777" w:rsidR="00137BD8" w:rsidRPr="00835E0D" w:rsidRDefault="00137BD8" w:rsidP="00137BD8">
      <w:pPr>
        <w:ind w:left="1200" w:hanging="1200"/>
      </w:pPr>
      <w:r w:rsidRPr="00835E0D">
        <w:t>I._____</w:t>
      </w:r>
      <w:r w:rsidRPr="00835E0D">
        <w:tab/>
        <w:t>I have obtained a copy of the WSCC Nursing Program Student Handbook and catalog and agree to abide by the policies within.</w:t>
      </w:r>
    </w:p>
    <w:p w14:paraId="3BB74252" w14:textId="77777777" w:rsidR="00137BD8" w:rsidRPr="00835E0D" w:rsidRDefault="00137BD8" w:rsidP="00137BD8">
      <w:pPr>
        <w:ind w:left="1200" w:hanging="1200"/>
      </w:pPr>
    </w:p>
    <w:p w14:paraId="00781A69" w14:textId="77777777" w:rsidR="00137BD8" w:rsidRPr="00835E0D" w:rsidRDefault="00137BD8" w:rsidP="00137BD8">
      <w:pPr>
        <w:ind w:left="1200" w:hanging="1200"/>
      </w:pPr>
      <w:r w:rsidRPr="00835E0D">
        <w:t>II._____</w:t>
      </w:r>
      <w:r w:rsidRPr="00835E0D">
        <w:tab/>
        <w:t>I hereby give permission for the WSCC Department of Nursing to release information regarding my malpractice insurance policy and Basic Life Support course Completion to the clinical agency where I am assigned.</w:t>
      </w:r>
    </w:p>
    <w:p w14:paraId="1A99E0B9" w14:textId="77777777" w:rsidR="00137BD8" w:rsidRPr="00835E0D" w:rsidRDefault="00137BD8" w:rsidP="00137BD8">
      <w:pPr>
        <w:ind w:left="1200" w:hanging="1200"/>
      </w:pPr>
    </w:p>
    <w:p w14:paraId="1C4EE3FD" w14:textId="77777777" w:rsidR="00137BD8" w:rsidRPr="00835E0D" w:rsidRDefault="00137BD8" w:rsidP="00137BD8">
      <w:pPr>
        <w:ind w:left="1200" w:hanging="1200"/>
      </w:pPr>
      <w:r w:rsidRPr="00835E0D">
        <w:t>III._____</w:t>
      </w:r>
      <w:r w:rsidRPr="00835E0D">
        <w:tab/>
        <w:t>I hereby give permission for a copy of my current Health History and Physical or information from that document to be submitted to clinical facilities or their designees where I am assigned.  I understand that this information will be released only by request of the clinical facility(s).</w:t>
      </w:r>
    </w:p>
    <w:p w14:paraId="198D2A88" w14:textId="77777777" w:rsidR="00137BD8" w:rsidRPr="00835E0D" w:rsidRDefault="00137BD8" w:rsidP="00137BD8">
      <w:pPr>
        <w:ind w:left="1200" w:hanging="1200"/>
      </w:pPr>
    </w:p>
    <w:p w14:paraId="57A5556B" w14:textId="77777777" w:rsidR="00137BD8" w:rsidRPr="00835E0D" w:rsidRDefault="00137BD8" w:rsidP="00137BD8">
      <w:pPr>
        <w:ind w:left="1200" w:hanging="1200"/>
      </w:pPr>
      <w:r w:rsidRPr="00835E0D">
        <w:t>IV._____</w:t>
      </w:r>
      <w:r w:rsidRPr="00835E0D">
        <w:tab/>
        <w:t>I hereby give my permission for photocopying of my written work.  I understand that this material is to be utilized by the faculty for curriculum evaluation and development.  I understand that my name will not appear on the copy.</w:t>
      </w:r>
    </w:p>
    <w:p w14:paraId="7CCAE04B" w14:textId="77777777" w:rsidR="00137BD8" w:rsidRPr="00835E0D" w:rsidRDefault="00137BD8" w:rsidP="00137BD8">
      <w:pPr>
        <w:ind w:left="1200" w:hanging="1200"/>
      </w:pPr>
    </w:p>
    <w:p w14:paraId="0E0B8D7E" w14:textId="77777777" w:rsidR="00137BD8" w:rsidRDefault="00137BD8" w:rsidP="00137BD8">
      <w:pPr>
        <w:ind w:left="1200" w:hanging="1200"/>
      </w:pPr>
      <w:r w:rsidRPr="00835E0D">
        <w:t>V._____</w:t>
      </w:r>
      <w:r w:rsidRPr="00835E0D">
        <w:tab/>
      </w:r>
      <w:r>
        <w:t xml:space="preserve">I give my permission to WSCC to release personal identifiable information to the clinical facilities for the purpose of clinical education. </w:t>
      </w:r>
    </w:p>
    <w:p w14:paraId="6C3FD225" w14:textId="77777777" w:rsidR="00137BD8" w:rsidRPr="00835E0D" w:rsidRDefault="00137BD8" w:rsidP="00137BD8">
      <w:pPr>
        <w:ind w:left="1200" w:hanging="1200"/>
      </w:pPr>
    </w:p>
    <w:p w14:paraId="676DB832" w14:textId="77777777" w:rsidR="00137BD8" w:rsidRPr="00835E0D" w:rsidRDefault="00137BD8" w:rsidP="00137BD8">
      <w:pPr>
        <w:ind w:left="1200" w:hanging="1200"/>
      </w:pPr>
      <w:r w:rsidRPr="00835E0D">
        <w:t>VI.____</w:t>
      </w:r>
      <w:r w:rsidRPr="00835E0D">
        <w:tab/>
        <w:t>I have read the Standard Precautions</w:t>
      </w:r>
      <w:r>
        <w:t xml:space="preserve"> Procedure</w:t>
      </w:r>
      <w:r w:rsidRPr="00835E0D">
        <w:t>.  I agree by my signature to abide by the contents within.</w:t>
      </w:r>
    </w:p>
    <w:p w14:paraId="77403F96" w14:textId="77777777" w:rsidR="00137BD8" w:rsidRPr="00835E0D" w:rsidRDefault="00137BD8" w:rsidP="00137BD8">
      <w:pPr>
        <w:ind w:left="1200" w:hanging="1200"/>
      </w:pPr>
    </w:p>
    <w:p w14:paraId="76D44D22" w14:textId="77777777" w:rsidR="00137BD8" w:rsidRPr="00835E0D" w:rsidRDefault="00137BD8" w:rsidP="00137BD8">
      <w:pPr>
        <w:ind w:left="1200" w:hanging="1200"/>
      </w:pPr>
      <w:r w:rsidRPr="00835E0D">
        <w:t>VII.____</w:t>
      </w:r>
      <w:r w:rsidRPr="00835E0D">
        <w:tab/>
        <w:t>I understand that WSCC strongly recommends every student to carry health insurance and that I am responsible for all costs incurred related to health problems or accidents should these occur while functioning in the role of a student.</w:t>
      </w:r>
    </w:p>
    <w:p w14:paraId="49A00411" w14:textId="77777777" w:rsidR="00137BD8" w:rsidRPr="00835E0D" w:rsidRDefault="00137BD8" w:rsidP="00137BD8">
      <w:pPr>
        <w:ind w:left="1200" w:hanging="1200"/>
      </w:pPr>
    </w:p>
    <w:p w14:paraId="1AC8DD9D" w14:textId="77777777" w:rsidR="00137BD8" w:rsidRPr="00835E0D" w:rsidRDefault="00137BD8" w:rsidP="00137BD8">
      <w:pPr>
        <w:ind w:left="1200" w:hanging="1200"/>
      </w:pPr>
      <w:r w:rsidRPr="00835E0D">
        <w:t>VIII.____</w:t>
      </w:r>
      <w:r w:rsidRPr="00835E0D">
        <w:tab/>
        <w:t>I hereby give my permission for the Walters State Community College Nursing Program to use (and/or reproduce) my image (photograph, video, etc.) for educational purposes only.  The images that I allow relate directly to activities of the Nursing Program and will be used only to enhance my learning, the learning of other students, and assessment by faculty, curriculum evaluation and development</w:t>
      </w:r>
      <w:r>
        <w:t>,</w:t>
      </w:r>
      <w:r w:rsidRPr="00835E0D">
        <w:t xml:space="preserve"> and publicity.  These images will be retained by </w:t>
      </w:r>
      <w:smartTag w:uri="urn:schemas-microsoft-com:office:smarttags" w:element="place">
        <w:smartTag w:uri="urn:schemas-microsoft-com:office:smarttags" w:element="PlaceName">
          <w:r w:rsidRPr="00835E0D">
            <w:t>Walters</w:t>
          </w:r>
        </w:smartTag>
        <w:r w:rsidRPr="00835E0D">
          <w:t xml:space="preserve"> </w:t>
        </w:r>
        <w:smartTag w:uri="urn:schemas-microsoft-com:office:smarttags" w:element="PlaceName">
          <w:r w:rsidRPr="00835E0D">
            <w:t>State</w:t>
          </w:r>
        </w:smartTag>
        <w:r w:rsidRPr="00835E0D">
          <w:t xml:space="preserve"> </w:t>
        </w:r>
        <w:smartTag w:uri="urn:schemas-microsoft-com:office:smarttags" w:element="PlaceType">
          <w:r w:rsidRPr="00835E0D">
            <w:t>Community College</w:t>
          </w:r>
        </w:smartTag>
      </w:smartTag>
      <w:r w:rsidRPr="00835E0D">
        <w:t>.</w:t>
      </w:r>
    </w:p>
    <w:p w14:paraId="26EA96EB" w14:textId="77777777" w:rsidR="00137BD8" w:rsidRPr="00835E0D" w:rsidRDefault="00137BD8" w:rsidP="00137BD8">
      <w:pPr>
        <w:ind w:left="1200" w:hanging="1200"/>
      </w:pPr>
    </w:p>
    <w:p w14:paraId="10AC88C5" w14:textId="77777777" w:rsidR="00137BD8" w:rsidRPr="00B85E10" w:rsidRDefault="00137BD8" w:rsidP="00137BD8">
      <w:pPr>
        <w:rPr>
          <w:b/>
        </w:rPr>
      </w:pPr>
      <w:r w:rsidRPr="00B85E10">
        <w:rPr>
          <w:b/>
        </w:rPr>
        <w:t>I hereby acknowledge by my signature below that I accept and understand the policies with which I must comply throughout my enrollment in the WSCC Nursing Program.  I further acknowledge that I will comply with all policies outlined in this document and policies that are made known to me in other WSCC or clinical affiliate site documentation, including handbooks and syllabi.  I acknowledge that I affirmatively agree to each of the provisions of this document as indicated by my initials beside each section of this Consent Form.</w:t>
      </w:r>
    </w:p>
    <w:p w14:paraId="4607A769" w14:textId="77777777" w:rsidR="00137BD8" w:rsidRDefault="00137BD8" w:rsidP="00137BD8"/>
    <w:p w14:paraId="2EAE49AD" w14:textId="77777777" w:rsidR="00137BD8" w:rsidRPr="00835E0D" w:rsidRDefault="00137BD8" w:rsidP="00137BD8"/>
    <w:p w14:paraId="6F4D4637" w14:textId="77777777" w:rsidR="00137BD8" w:rsidRDefault="00137BD8" w:rsidP="00137BD8">
      <w:r>
        <w:t>_________________________________</w:t>
      </w:r>
      <w:r>
        <w:tab/>
      </w:r>
      <w:r>
        <w:tab/>
      </w:r>
      <w:r>
        <w:tab/>
        <w:t>_________________________</w:t>
      </w:r>
    </w:p>
    <w:p w14:paraId="028B9A0E" w14:textId="77777777" w:rsidR="00137BD8" w:rsidRDefault="00137BD8" w:rsidP="00137BD8">
      <w:r>
        <w:t>Student’s Signature</w:t>
      </w:r>
      <w:r>
        <w:tab/>
      </w:r>
      <w:r>
        <w:tab/>
      </w:r>
      <w:r>
        <w:tab/>
      </w:r>
      <w:r>
        <w:tab/>
      </w:r>
      <w:r>
        <w:tab/>
      </w:r>
      <w:r>
        <w:tab/>
        <w:t>Date</w:t>
      </w:r>
    </w:p>
    <w:p w14:paraId="40A1B81E" w14:textId="77777777" w:rsidR="00137BD8" w:rsidRDefault="00137BD8" w:rsidP="00137BD8"/>
    <w:p w14:paraId="1721371D" w14:textId="77777777" w:rsidR="00137BD8" w:rsidRDefault="00137BD8" w:rsidP="00137BD8">
      <w:r>
        <w:t>_________________________________</w:t>
      </w:r>
    </w:p>
    <w:p w14:paraId="704C0057" w14:textId="77777777" w:rsidR="00137BD8" w:rsidRDefault="00137BD8" w:rsidP="00137BD8">
      <w:r>
        <w:t>Student’s Name (Print)</w:t>
      </w:r>
    </w:p>
    <w:p w14:paraId="2EB5FB46" w14:textId="1783F98F" w:rsidR="00137BD8" w:rsidRDefault="00137BD8" w:rsidP="00137BD8">
      <w:pPr>
        <w:pStyle w:val="BodyText"/>
        <w:jc w:val="center"/>
        <w:rPr>
          <w:sz w:val="16"/>
          <w:szCs w:val="16"/>
        </w:rPr>
      </w:pPr>
      <w:r>
        <w:rPr>
          <w:sz w:val="16"/>
          <w:szCs w:val="16"/>
        </w:rPr>
        <w:br w:type="page"/>
      </w:r>
    </w:p>
    <w:p w14:paraId="1675750A" w14:textId="0E198723" w:rsidR="00AD286D" w:rsidRDefault="00AD286D" w:rsidP="00137BD8">
      <w:pPr>
        <w:pStyle w:val="BodyText"/>
        <w:jc w:val="center"/>
        <w:rPr>
          <w:sz w:val="16"/>
          <w:szCs w:val="16"/>
        </w:rPr>
      </w:pPr>
    </w:p>
    <w:p w14:paraId="3317B47C" w14:textId="77777777" w:rsidR="00AD286D" w:rsidRPr="00954D3C" w:rsidRDefault="00AD286D" w:rsidP="00AD286D">
      <w:pPr>
        <w:jc w:val="right"/>
        <w:rPr>
          <w:b/>
          <w:sz w:val="24"/>
          <w:szCs w:val="24"/>
        </w:rPr>
      </w:pPr>
      <w:r>
        <w:rPr>
          <w:b/>
          <w:sz w:val="24"/>
          <w:szCs w:val="24"/>
        </w:rPr>
        <w:t>A</w:t>
      </w:r>
      <w:r w:rsidRPr="00954D3C">
        <w:rPr>
          <w:b/>
          <w:sz w:val="24"/>
          <w:szCs w:val="24"/>
        </w:rPr>
        <w:t xml:space="preserve">PPENDIX </w:t>
      </w:r>
      <w:r>
        <w:rPr>
          <w:b/>
          <w:sz w:val="24"/>
          <w:szCs w:val="24"/>
        </w:rPr>
        <w:t>F</w:t>
      </w:r>
    </w:p>
    <w:p w14:paraId="2F73C733" w14:textId="5DAFBD1C" w:rsidR="00AD286D" w:rsidRDefault="00C27144" w:rsidP="00137BD8">
      <w:pPr>
        <w:pStyle w:val="BodyText"/>
        <w:jc w:val="center"/>
        <w:rPr>
          <w:sz w:val="16"/>
          <w:szCs w:val="16"/>
        </w:rPr>
      </w:pPr>
      <w:r>
        <w:rPr>
          <w:noProof/>
        </w:rPr>
        <w:drawing>
          <wp:anchor distT="0" distB="0" distL="114300" distR="114300" simplePos="0" relativeHeight="251660800" behindDoc="1" locked="0" layoutInCell="1" allowOverlap="1" wp14:anchorId="1192B0E3" wp14:editId="5BBF9105">
            <wp:simplePos x="0" y="0"/>
            <wp:positionH relativeFrom="column">
              <wp:posOffset>1764665</wp:posOffset>
            </wp:positionH>
            <wp:positionV relativeFrom="paragraph">
              <wp:posOffset>19685</wp:posOffset>
            </wp:positionV>
            <wp:extent cx="3333750" cy="590550"/>
            <wp:effectExtent l="0" t="0" r="0" b="0"/>
            <wp:wrapTight wrapText="bothSides">
              <wp:wrapPolygon edited="0">
                <wp:start x="0" y="0"/>
                <wp:lineTo x="0" y="20903"/>
                <wp:lineTo x="21477" y="20903"/>
                <wp:lineTo x="21477" y="0"/>
                <wp:lineTo x="0" y="0"/>
              </wp:wrapPolygon>
            </wp:wrapTight>
            <wp:docPr id="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a:extLst>
                        <a:ext uri="{C183D7F6-B498-43B3-948B-1728B52AA6E4}">
                          <adec:decorative xmlns:adec="http://schemas.microsoft.com/office/drawing/2017/decorative" val="1"/>
                        </a:ext>
                      </a:extLs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DB451" w14:textId="77777777" w:rsidR="00AD286D" w:rsidRDefault="00AD286D" w:rsidP="00137BD8">
      <w:pPr>
        <w:pStyle w:val="BodyText"/>
        <w:jc w:val="center"/>
        <w:rPr>
          <w:sz w:val="16"/>
          <w:szCs w:val="16"/>
        </w:rPr>
      </w:pPr>
    </w:p>
    <w:p w14:paraId="2DEB312A" w14:textId="77777777" w:rsidR="00AD286D" w:rsidRDefault="00AD286D" w:rsidP="00137BD8">
      <w:pPr>
        <w:pStyle w:val="BodyText"/>
        <w:jc w:val="center"/>
        <w:rPr>
          <w:sz w:val="16"/>
          <w:szCs w:val="16"/>
        </w:rPr>
      </w:pPr>
    </w:p>
    <w:p w14:paraId="32C9D267" w14:textId="77777777" w:rsidR="00AD286D" w:rsidRDefault="00AD286D" w:rsidP="00137BD8">
      <w:pPr>
        <w:pStyle w:val="BodyText"/>
        <w:jc w:val="center"/>
        <w:rPr>
          <w:sz w:val="16"/>
          <w:szCs w:val="16"/>
        </w:rPr>
      </w:pPr>
    </w:p>
    <w:p w14:paraId="03999176" w14:textId="77777777" w:rsidR="00AD286D" w:rsidRDefault="00AD286D" w:rsidP="00137BD8">
      <w:pPr>
        <w:pStyle w:val="BodyText"/>
        <w:jc w:val="center"/>
      </w:pPr>
    </w:p>
    <w:p w14:paraId="356E1FC1" w14:textId="77777777" w:rsidR="00AD286D" w:rsidRDefault="00AD286D" w:rsidP="00AD286D">
      <w:pPr>
        <w:pStyle w:val="Heading1"/>
        <w:rPr>
          <w:sz w:val="22"/>
        </w:rPr>
      </w:pPr>
    </w:p>
    <w:p w14:paraId="5CC4F851" w14:textId="77777777" w:rsidR="00AD286D" w:rsidRPr="00E00D06" w:rsidRDefault="00AD286D" w:rsidP="00AD286D">
      <w:pPr>
        <w:jc w:val="center"/>
        <w:rPr>
          <w:rFonts w:ascii="Arial" w:hAnsi="Arial" w:cs="Arial"/>
          <w:b/>
          <w:sz w:val="24"/>
          <w:szCs w:val="24"/>
        </w:rPr>
      </w:pPr>
      <w:r w:rsidRPr="00E00D06">
        <w:rPr>
          <w:rFonts w:ascii="Arial" w:hAnsi="Arial" w:cs="Arial"/>
          <w:b/>
          <w:sz w:val="24"/>
          <w:szCs w:val="24"/>
        </w:rPr>
        <w:t>Division of Health Programs</w:t>
      </w:r>
    </w:p>
    <w:p w14:paraId="0B772707" w14:textId="77777777" w:rsidR="00AD286D" w:rsidRPr="00E00D06" w:rsidRDefault="00AD286D" w:rsidP="00AD286D">
      <w:pPr>
        <w:jc w:val="center"/>
        <w:rPr>
          <w:rFonts w:ascii="Arial" w:hAnsi="Arial" w:cs="Arial"/>
          <w:b/>
          <w:sz w:val="24"/>
          <w:szCs w:val="24"/>
        </w:rPr>
      </w:pPr>
    </w:p>
    <w:p w14:paraId="7520E4B9" w14:textId="77777777" w:rsidR="00AD286D" w:rsidRPr="00E00D06" w:rsidRDefault="00AD286D" w:rsidP="00AD286D">
      <w:pPr>
        <w:jc w:val="center"/>
        <w:rPr>
          <w:rFonts w:ascii="Arial" w:hAnsi="Arial" w:cs="Arial"/>
          <w:b/>
          <w:sz w:val="24"/>
          <w:szCs w:val="24"/>
        </w:rPr>
      </w:pPr>
      <w:r w:rsidRPr="00E00D06">
        <w:rPr>
          <w:rFonts w:ascii="Arial" w:hAnsi="Arial" w:cs="Arial"/>
          <w:b/>
          <w:sz w:val="24"/>
          <w:szCs w:val="24"/>
        </w:rPr>
        <w:t>STUDENT COMMUNICATION FORM</w:t>
      </w:r>
    </w:p>
    <w:p w14:paraId="09F37B5B" w14:textId="77777777" w:rsidR="00AD286D" w:rsidRPr="00E00D06" w:rsidRDefault="00AD286D" w:rsidP="00AD286D">
      <w:pPr>
        <w:rPr>
          <w:rFonts w:ascii="Arial" w:hAnsi="Arial" w:cs="Arial"/>
          <w:sz w:val="24"/>
          <w:szCs w:val="24"/>
        </w:rPr>
      </w:pPr>
    </w:p>
    <w:p w14:paraId="5CD00622" w14:textId="77777777" w:rsidR="00AD286D" w:rsidRPr="00E00D06" w:rsidRDefault="00AD286D" w:rsidP="00AD286D">
      <w:pPr>
        <w:ind w:left="720"/>
        <w:rPr>
          <w:rFonts w:ascii="Arial" w:hAnsi="Arial" w:cs="Arial"/>
          <w:sz w:val="24"/>
          <w:szCs w:val="24"/>
        </w:rPr>
      </w:pPr>
    </w:p>
    <w:p w14:paraId="33882968" w14:textId="77777777" w:rsidR="00AD286D" w:rsidRDefault="00AD286D" w:rsidP="00AD286D">
      <w:pPr>
        <w:ind w:left="720"/>
        <w:rPr>
          <w:rFonts w:ascii="Arial" w:hAnsi="Arial" w:cs="Arial"/>
        </w:rPr>
      </w:pPr>
      <w:r w:rsidRPr="00E00D06">
        <w:rPr>
          <w:rFonts w:ascii="Arial" w:hAnsi="Arial" w:cs="Arial"/>
        </w:rPr>
        <w:t>Student Name___________________________________</w:t>
      </w:r>
      <w:r>
        <w:rPr>
          <w:rFonts w:ascii="Arial" w:hAnsi="Arial" w:cs="Arial"/>
        </w:rPr>
        <w:t xml:space="preserve">    </w:t>
      </w:r>
      <w:r w:rsidRPr="00E00D06">
        <w:rPr>
          <w:rFonts w:ascii="Arial" w:hAnsi="Arial" w:cs="Arial"/>
        </w:rPr>
        <w:t>Date____________________</w:t>
      </w:r>
      <w:r>
        <w:rPr>
          <w:rFonts w:ascii="Arial" w:hAnsi="Arial" w:cs="Arial"/>
        </w:rPr>
        <w:t>___________</w:t>
      </w:r>
    </w:p>
    <w:p w14:paraId="09A95992" w14:textId="77777777" w:rsidR="00AD286D" w:rsidRDefault="00AD286D" w:rsidP="00AD286D">
      <w:pPr>
        <w:ind w:left="720"/>
        <w:rPr>
          <w:rFonts w:ascii="Arial" w:hAnsi="Arial" w:cs="Arial"/>
        </w:rPr>
      </w:pPr>
    </w:p>
    <w:p w14:paraId="40DDE0E6" w14:textId="77777777" w:rsidR="00AD286D" w:rsidRDefault="00AD286D" w:rsidP="00AD286D">
      <w:pPr>
        <w:ind w:left="720"/>
        <w:rPr>
          <w:rFonts w:ascii="Arial" w:hAnsi="Arial" w:cs="Arial"/>
        </w:rPr>
      </w:pPr>
      <w:r>
        <w:rPr>
          <w:rFonts w:ascii="Arial" w:hAnsi="Arial" w:cs="Arial"/>
        </w:rPr>
        <w:t>Faculty_________________________________________</w:t>
      </w:r>
    </w:p>
    <w:p w14:paraId="1B09AD80" w14:textId="77777777" w:rsidR="00AD286D" w:rsidRDefault="00AD286D" w:rsidP="00AD286D">
      <w:pPr>
        <w:ind w:left="720"/>
        <w:rPr>
          <w:rFonts w:ascii="Arial" w:hAnsi="Arial" w:cs="Arial"/>
        </w:rPr>
      </w:pPr>
    </w:p>
    <w:p w14:paraId="5D51C816" w14:textId="77777777" w:rsidR="00AD286D" w:rsidRPr="00E00D06" w:rsidRDefault="00AD286D" w:rsidP="00AD286D">
      <w:pPr>
        <w:ind w:left="720"/>
        <w:rPr>
          <w:rFonts w:ascii="Arial" w:hAnsi="Arial" w:cs="Arial"/>
        </w:rPr>
      </w:pPr>
    </w:p>
    <w:p w14:paraId="2575E3DD" w14:textId="77777777" w:rsidR="00AD286D" w:rsidRPr="00E00D06" w:rsidRDefault="00AD286D" w:rsidP="00AD286D">
      <w:pPr>
        <w:ind w:left="720"/>
        <w:rPr>
          <w:rFonts w:ascii="Arial" w:hAnsi="Arial" w:cs="Arial"/>
          <w:sz w:val="24"/>
          <w:szCs w:val="24"/>
        </w:rPr>
      </w:pPr>
    </w:p>
    <w:p w14:paraId="36B35008" w14:textId="77777777" w:rsidR="00AD286D" w:rsidRPr="00E00D06" w:rsidRDefault="00AD286D" w:rsidP="00AD286D">
      <w:pPr>
        <w:ind w:left="720"/>
        <w:rPr>
          <w:rFonts w:ascii="Arial" w:hAnsi="Arial" w:cs="Arial"/>
        </w:rPr>
      </w:pPr>
      <w:r w:rsidRPr="00E00D06">
        <w:rPr>
          <w:rFonts w:ascii="Arial" w:hAnsi="Arial" w:cs="Arial"/>
        </w:rPr>
        <w:t>I.</w:t>
      </w:r>
      <w:r w:rsidRPr="00E00D06">
        <w:rPr>
          <w:rFonts w:ascii="Arial" w:hAnsi="Arial" w:cs="Arial"/>
        </w:rPr>
        <w:tab/>
        <w:t>List the purpose of this meeting/discussion:</w:t>
      </w:r>
    </w:p>
    <w:p w14:paraId="181205F8" w14:textId="77777777" w:rsidR="00AD286D" w:rsidRPr="00E00D06" w:rsidRDefault="00AD286D" w:rsidP="00AD286D">
      <w:pPr>
        <w:ind w:left="720"/>
        <w:rPr>
          <w:rFonts w:ascii="Arial" w:hAnsi="Arial" w:cs="Arial"/>
        </w:rPr>
      </w:pPr>
    </w:p>
    <w:p w14:paraId="067BC461" w14:textId="77777777" w:rsidR="00AD286D" w:rsidRPr="00E00D06" w:rsidRDefault="00AD286D" w:rsidP="00AD286D">
      <w:pPr>
        <w:ind w:left="720"/>
        <w:rPr>
          <w:rFonts w:ascii="Arial" w:hAnsi="Arial" w:cs="Arial"/>
        </w:rPr>
      </w:pPr>
    </w:p>
    <w:p w14:paraId="55296313" w14:textId="77777777" w:rsidR="00AD286D" w:rsidRDefault="00AD286D" w:rsidP="00AD286D">
      <w:pPr>
        <w:ind w:left="720"/>
        <w:rPr>
          <w:rFonts w:ascii="Arial" w:hAnsi="Arial" w:cs="Arial"/>
        </w:rPr>
      </w:pPr>
    </w:p>
    <w:p w14:paraId="2FCAC5B1" w14:textId="77777777" w:rsidR="00AD286D" w:rsidRPr="00E00D06" w:rsidRDefault="00AD286D" w:rsidP="00AD286D">
      <w:pPr>
        <w:ind w:left="720"/>
        <w:rPr>
          <w:rFonts w:ascii="Arial" w:hAnsi="Arial" w:cs="Arial"/>
        </w:rPr>
      </w:pPr>
    </w:p>
    <w:p w14:paraId="110EDF76" w14:textId="77777777" w:rsidR="00AD286D" w:rsidRPr="00E00D06" w:rsidRDefault="00AD286D" w:rsidP="00AD286D">
      <w:pPr>
        <w:ind w:left="720"/>
        <w:rPr>
          <w:rFonts w:ascii="Arial" w:hAnsi="Arial" w:cs="Arial"/>
        </w:rPr>
      </w:pPr>
      <w:r w:rsidRPr="00E00D06">
        <w:rPr>
          <w:rFonts w:ascii="Arial" w:hAnsi="Arial" w:cs="Arial"/>
        </w:rPr>
        <w:t>II.</w:t>
      </w:r>
      <w:r w:rsidRPr="00E00D06">
        <w:rPr>
          <w:rFonts w:ascii="Arial" w:hAnsi="Arial" w:cs="Arial"/>
        </w:rPr>
        <w:tab/>
        <w:t>List the specific topics addressed during meeting/discussion:</w:t>
      </w:r>
    </w:p>
    <w:p w14:paraId="029F6246" w14:textId="77777777" w:rsidR="00AD286D" w:rsidRPr="00E00D06" w:rsidRDefault="00AD286D" w:rsidP="00AD286D">
      <w:pPr>
        <w:ind w:left="720"/>
        <w:rPr>
          <w:rFonts w:ascii="Arial" w:hAnsi="Arial" w:cs="Arial"/>
        </w:rPr>
      </w:pPr>
    </w:p>
    <w:p w14:paraId="3789D7F2" w14:textId="77777777" w:rsidR="00AD286D" w:rsidRDefault="00AD286D" w:rsidP="00AD286D">
      <w:pPr>
        <w:ind w:left="720"/>
        <w:rPr>
          <w:rFonts w:ascii="Arial" w:hAnsi="Arial" w:cs="Arial"/>
        </w:rPr>
      </w:pPr>
    </w:p>
    <w:p w14:paraId="3E2E2174" w14:textId="77777777" w:rsidR="00AD286D" w:rsidRPr="00E00D06" w:rsidRDefault="00AD286D" w:rsidP="00AD286D">
      <w:pPr>
        <w:ind w:left="720"/>
        <w:rPr>
          <w:rFonts w:ascii="Arial" w:hAnsi="Arial" w:cs="Arial"/>
        </w:rPr>
      </w:pPr>
    </w:p>
    <w:p w14:paraId="0AC63503" w14:textId="77777777" w:rsidR="00AD286D" w:rsidRPr="00E00D06" w:rsidRDefault="00AD286D" w:rsidP="00AD286D">
      <w:pPr>
        <w:ind w:left="720"/>
        <w:rPr>
          <w:rFonts w:ascii="Arial" w:hAnsi="Arial" w:cs="Arial"/>
        </w:rPr>
      </w:pPr>
    </w:p>
    <w:p w14:paraId="70EC6DB5" w14:textId="77777777" w:rsidR="00AD286D" w:rsidRPr="00E00D06" w:rsidRDefault="00AD286D" w:rsidP="00AD286D">
      <w:pPr>
        <w:ind w:left="720"/>
        <w:rPr>
          <w:rFonts w:ascii="Arial" w:hAnsi="Arial" w:cs="Arial"/>
        </w:rPr>
      </w:pPr>
      <w:r w:rsidRPr="00E00D06">
        <w:rPr>
          <w:rFonts w:ascii="Arial" w:hAnsi="Arial" w:cs="Arial"/>
        </w:rPr>
        <w:t>III.</w:t>
      </w:r>
      <w:r w:rsidRPr="00E00D06">
        <w:rPr>
          <w:rFonts w:ascii="Arial" w:hAnsi="Arial" w:cs="Arial"/>
        </w:rPr>
        <w:tab/>
        <w:t>List conclusions of meeting/discussion:</w:t>
      </w:r>
    </w:p>
    <w:p w14:paraId="3939ACBE" w14:textId="77777777" w:rsidR="00AD286D" w:rsidRPr="00E00D06" w:rsidRDefault="00AD286D" w:rsidP="00AD286D">
      <w:pPr>
        <w:ind w:left="720"/>
        <w:rPr>
          <w:rFonts w:ascii="Arial" w:hAnsi="Arial" w:cs="Arial"/>
        </w:rPr>
      </w:pPr>
    </w:p>
    <w:p w14:paraId="74A4D5C1" w14:textId="77777777" w:rsidR="00AD286D" w:rsidRPr="00E00D06" w:rsidRDefault="00AD286D" w:rsidP="00AD286D">
      <w:pPr>
        <w:ind w:left="720"/>
        <w:rPr>
          <w:rFonts w:ascii="Arial" w:hAnsi="Arial" w:cs="Arial"/>
        </w:rPr>
      </w:pPr>
    </w:p>
    <w:p w14:paraId="72A93A0E" w14:textId="77777777" w:rsidR="00AD286D" w:rsidRPr="00E00D06" w:rsidRDefault="00AD286D" w:rsidP="00AD286D">
      <w:pPr>
        <w:ind w:left="720"/>
        <w:rPr>
          <w:rFonts w:ascii="Arial" w:hAnsi="Arial" w:cs="Arial"/>
        </w:rPr>
      </w:pPr>
    </w:p>
    <w:p w14:paraId="61252F7C" w14:textId="77777777" w:rsidR="00AD286D" w:rsidRPr="00E00D06" w:rsidRDefault="00AD286D" w:rsidP="00AD286D">
      <w:pPr>
        <w:ind w:left="720"/>
        <w:rPr>
          <w:rFonts w:ascii="Arial" w:hAnsi="Arial" w:cs="Arial"/>
        </w:rPr>
      </w:pPr>
    </w:p>
    <w:p w14:paraId="6A9B8063" w14:textId="77777777" w:rsidR="00AD286D" w:rsidRDefault="00AD286D" w:rsidP="00AD286D">
      <w:pPr>
        <w:ind w:left="720"/>
        <w:rPr>
          <w:rFonts w:ascii="Arial" w:hAnsi="Arial" w:cs="Arial"/>
        </w:rPr>
      </w:pPr>
      <w:r w:rsidRPr="00E00D06">
        <w:rPr>
          <w:rFonts w:ascii="Arial" w:hAnsi="Arial" w:cs="Arial"/>
        </w:rPr>
        <w:t>IV.</w:t>
      </w:r>
      <w:r w:rsidRPr="00E00D06">
        <w:rPr>
          <w:rFonts w:ascii="Arial" w:hAnsi="Arial" w:cs="Arial"/>
        </w:rPr>
        <w:tab/>
        <w:t>List actions, if any, to be taken by student or instructor as a result of meeting/discussion:</w:t>
      </w:r>
    </w:p>
    <w:p w14:paraId="6A9935B9" w14:textId="77777777" w:rsidR="00AD286D" w:rsidRDefault="00AD286D" w:rsidP="00AD286D">
      <w:pPr>
        <w:ind w:left="720"/>
        <w:rPr>
          <w:rFonts w:ascii="Arial" w:hAnsi="Arial" w:cs="Arial"/>
        </w:rPr>
      </w:pPr>
    </w:p>
    <w:p w14:paraId="12AED94B" w14:textId="77777777" w:rsidR="00AD286D" w:rsidRDefault="00AD286D" w:rsidP="00AD286D">
      <w:pPr>
        <w:ind w:left="720"/>
        <w:rPr>
          <w:rFonts w:ascii="Arial" w:hAnsi="Arial" w:cs="Arial"/>
        </w:rPr>
      </w:pPr>
    </w:p>
    <w:p w14:paraId="58D2D8FA" w14:textId="77777777" w:rsidR="00AD286D" w:rsidRDefault="00AD286D" w:rsidP="00AD286D">
      <w:pPr>
        <w:ind w:left="720"/>
        <w:rPr>
          <w:rFonts w:ascii="Arial" w:hAnsi="Arial" w:cs="Arial"/>
        </w:rPr>
      </w:pPr>
    </w:p>
    <w:p w14:paraId="2BDADAA5" w14:textId="77777777" w:rsidR="00AD286D" w:rsidRDefault="00AD286D" w:rsidP="00AD286D">
      <w:pPr>
        <w:ind w:left="720"/>
        <w:rPr>
          <w:rFonts w:ascii="Arial" w:hAnsi="Arial" w:cs="Arial"/>
        </w:rPr>
      </w:pPr>
    </w:p>
    <w:p w14:paraId="0602AE08" w14:textId="77777777" w:rsidR="00AD286D" w:rsidRPr="00E00D06" w:rsidRDefault="00AD286D" w:rsidP="00AD286D">
      <w:pPr>
        <w:ind w:left="720"/>
        <w:rPr>
          <w:rFonts w:ascii="Arial" w:hAnsi="Arial" w:cs="Arial"/>
        </w:rPr>
      </w:pPr>
      <w:r>
        <w:rPr>
          <w:rFonts w:ascii="Arial" w:hAnsi="Arial" w:cs="Arial"/>
        </w:rPr>
        <w:t>V.</w:t>
      </w:r>
      <w:r>
        <w:rPr>
          <w:rFonts w:ascii="Arial" w:hAnsi="Arial" w:cs="Arial"/>
        </w:rPr>
        <w:tab/>
        <w:t>List any follow-up measures needed to reassess the situation:</w:t>
      </w:r>
    </w:p>
    <w:p w14:paraId="2FDB2453" w14:textId="77777777" w:rsidR="00AD286D" w:rsidRPr="00E00D06" w:rsidRDefault="00AD286D" w:rsidP="00AD286D">
      <w:pPr>
        <w:ind w:left="720"/>
        <w:rPr>
          <w:rFonts w:ascii="Arial" w:hAnsi="Arial" w:cs="Arial"/>
          <w:sz w:val="24"/>
          <w:szCs w:val="24"/>
        </w:rPr>
      </w:pPr>
    </w:p>
    <w:p w14:paraId="050D5F92" w14:textId="77777777" w:rsidR="00AD286D" w:rsidRPr="00E00D06" w:rsidRDefault="00AD286D" w:rsidP="00AD286D">
      <w:pPr>
        <w:ind w:left="720"/>
        <w:rPr>
          <w:rFonts w:ascii="Arial" w:hAnsi="Arial" w:cs="Arial"/>
          <w:sz w:val="24"/>
          <w:szCs w:val="24"/>
        </w:rPr>
      </w:pPr>
    </w:p>
    <w:p w14:paraId="6D18083A" w14:textId="77777777" w:rsidR="00AD286D" w:rsidRDefault="00AD286D" w:rsidP="00AD286D">
      <w:pPr>
        <w:ind w:left="720"/>
      </w:pPr>
    </w:p>
    <w:p w14:paraId="4E008F02" w14:textId="77777777" w:rsidR="00AD286D" w:rsidRPr="00E00D06" w:rsidRDefault="00AD286D" w:rsidP="00AD286D">
      <w:pPr>
        <w:ind w:left="720"/>
        <w:rPr>
          <w:b/>
        </w:rPr>
      </w:pPr>
    </w:p>
    <w:p w14:paraId="067B15F9" w14:textId="77777777" w:rsidR="00AD286D" w:rsidRPr="00E00D06" w:rsidRDefault="00AD286D" w:rsidP="00AD286D">
      <w:pPr>
        <w:ind w:left="720"/>
        <w:rPr>
          <w:rFonts w:ascii="Arial" w:hAnsi="Arial" w:cs="Arial"/>
          <w:b/>
          <w:i/>
        </w:rPr>
      </w:pPr>
    </w:p>
    <w:p w14:paraId="3B06A78E" w14:textId="77777777" w:rsidR="00AD286D" w:rsidRDefault="00AD286D" w:rsidP="00AD286D">
      <w:pPr>
        <w:ind w:left="720"/>
        <w:rPr>
          <w:rFonts w:ascii="Arial" w:hAnsi="Arial" w:cs="Arial"/>
          <w:b/>
          <w:i/>
        </w:rPr>
      </w:pPr>
      <w:r w:rsidRPr="00E00D06">
        <w:rPr>
          <w:rFonts w:ascii="Arial" w:hAnsi="Arial" w:cs="Arial"/>
          <w:b/>
          <w:i/>
        </w:rPr>
        <w:t>Signature indicates that the above was discussed with me and I have received a copy.</w:t>
      </w:r>
    </w:p>
    <w:p w14:paraId="0956D1F9" w14:textId="77777777" w:rsidR="00AD286D" w:rsidRPr="00E00D06" w:rsidRDefault="00AD286D" w:rsidP="00AD286D">
      <w:pPr>
        <w:ind w:left="720"/>
        <w:rPr>
          <w:rFonts w:ascii="Arial" w:hAnsi="Arial" w:cs="Arial"/>
          <w:b/>
          <w:i/>
        </w:rPr>
      </w:pPr>
    </w:p>
    <w:p w14:paraId="62C1F9B3" w14:textId="77777777" w:rsidR="00AD286D" w:rsidRDefault="00AD286D" w:rsidP="00AD286D">
      <w:pPr>
        <w:ind w:left="720"/>
      </w:pPr>
    </w:p>
    <w:p w14:paraId="4695235D" w14:textId="77777777" w:rsidR="00AD286D" w:rsidRDefault="00AD286D" w:rsidP="00AD286D">
      <w:pPr>
        <w:ind w:left="720"/>
      </w:pPr>
    </w:p>
    <w:p w14:paraId="627A90BB" w14:textId="77777777" w:rsidR="00AD286D" w:rsidRPr="00AD286D" w:rsidRDefault="00AD286D" w:rsidP="00AD286D">
      <w:pPr>
        <w:rPr>
          <w:rFonts w:ascii="Courier New" w:hAnsi="Courier New"/>
        </w:rPr>
      </w:pPr>
      <w:r w:rsidRPr="00AD286D">
        <w:rPr>
          <w:rFonts w:ascii="Courier New" w:hAnsi="Courier New"/>
        </w:rPr>
        <w:t>____________________________________________   _____________________________</w:t>
      </w:r>
    </w:p>
    <w:p w14:paraId="130F4FFF" w14:textId="77777777" w:rsidR="00AD286D" w:rsidRPr="00AD286D" w:rsidRDefault="00AD286D" w:rsidP="00AD286D">
      <w:pPr>
        <w:ind w:left="1440" w:firstLine="720"/>
        <w:rPr>
          <w:rFonts w:ascii="Arial" w:hAnsi="Arial" w:cs="Arial"/>
          <w:sz w:val="18"/>
          <w:szCs w:val="18"/>
        </w:rPr>
      </w:pPr>
      <w:r w:rsidRPr="00AD286D">
        <w:rPr>
          <w:rFonts w:ascii="Arial" w:hAnsi="Arial" w:cs="Arial"/>
          <w:sz w:val="16"/>
          <w:szCs w:val="16"/>
        </w:rPr>
        <w:t>Student</w:t>
      </w:r>
      <w:r w:rsidRPr="00AD286D">
        <w:rPr>
          <w:rFonts w:ascii="Arial" w:hAnsi="Arial" w:cs="Arial"/>
          <w:sz w:val="16"/>
          <w:szCs w:val="16"/>
        </w:rPr>
        <w:tab/>
      </w:r>
      <w:r w:rsidRPr="00AD286D">
        <w:rPr>
          <w:rFonts w:ascii="Courier New" w:hAnsi="Courier New"/>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6"/>
          <w:szCs w:val="16"/>
        </w:rPr>
        <w:t>Date</w:t>
      </w:r>
    </w:p>
    <w:p w14:paraId="4D7C98FE" w14:textId="77777777" w:rsidR="00AD286D" w:rsidRPr="00AD286D" w:rsidRDefault="00AD286D" w:rsidP="00AD286D">
      <w:pPr>
        <w:rPr>
          <w:rFonts w:ascii="Arial" w:hAnsi="Arial" w:cs="Arial"/>
          <w:sz w:val="18"/>
          <w:szCs w:val="18"/>
        </w:rPr>
      </w:pPr>
    </w:p>
    <w:p w14:paraId="40061A52" w14:textId="77777777" w:rsidR="00AD286D" w:rsidRPr="00AD286D" w:rsidRDefault="00AD286D" w:rsidP="00AD286D">
      <w:pPr>
        <w:rPr>
          <w:rFonts w:ascii="Arial" w:hAnsi="Arial" w:cs="Arial"/>
          <w:sz w:val="18"/>
          <w:szCs w:val="18"/>
        </w:rPr>
      </w:pPr>
    </w:p>
    <w:p w14:paraId="452C91A8" w14:textId="77777777" w:rsidR="00AD286D" w:rsidRPr="00AD286D" w:rsidRDefault="00AD286D" w:rsidP="00AD286D">
      <w:pPr>
        <w:rPr>
          <w:rFonts w:ascii="Arial" w:hAnsi="Arial" w:cs="Arial"/>
          <w:sz w:val="18"/>
          <w:szCs w:val="18"/>
        </w:rPr>
      </w:pPr>
      <w:r w:rsidRPr="00AD286D">
        <w:rPr>
          <w:rFonts w:ascii="Arial" w:hAnsi="Arial" w:cs="Arial"/>
          <w:sz w:val="18"/>
          <w:szCs w:val="18"/>
        </w:rPr>
        <w:t>____________________________________________________         __________________________________</w:t>
      </w:r>
    </w:p>
    <w:p w14:paraId="59DCBA03" w14:textId="77777777" w:rsidR="00AD286D" w:rsidRPr="00AD286D" w:rsidRDefault="00AD286D" w:rsidP="00AD286D">
      <w:pPr>
        <w:rPr>
          <w:rFonts w:ascii="Arial" w:hAnsi="Arial" w:cs="Arial"/>
          <w:sz w:val="18"/>
          <w:szCs w:val="18"/>
        </w:rPr>
      </w:pP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6"/>
          <w:szCs w:val="16"/>
        </w:rPr>
        <w:t>Faculty</w:t>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8"/>
          <w:szCs w:val="18"/>
        </w:rPr>
        <w:tab/>
      </w:r>
      <w:r w:rsidRPr="00AD286D">
        <w:rPr>
          <w:rFonts w:ascii="Arial" w:hAnsi="Arial" w:cs="Arial"/>
          <w:sz w:val="16"/>
          <w:szCs w:val="16"/>
        </w:rPr>
        <w:t>Date</w:t>
      </w:r>
    </w:p>
    <w:p w14:paraId="03D8F915" w14:textId="77777777" w:rsidR="00AD286D" w:rsidRPr="00AD286D" w:rsidRDefault="00AD286D" w:rsidP="00AD286D">
      <w:pPr>
        <w:rPr>
          <w:rFonts w:ascii="Courier New" w:hAnsi="Courier New"/>
        </w:rPr>
      </w:pPr>
    </w:p>
    <w:p w14:paraId="35D85500" w14:textId="77777777" w:rsidR="00AD286D" w:rsidRDefault="00AD286D" w:rsidP="00AD286D">
      <w:pPr>
        <w:ind w:left="720"/>
        <w:rPr>
          <w:rFonts w:ascii="Arial" w:hAnsi="Arial" w:cs="Arial"/>
          <w:b/>
          <w:sz w:val="12"/>
          <w:szCs w:val="12"/>
        </w:rPr>
      </w:pPr>
    </w:p>
    <w:p w14:paraId="4741A795" w14:textId="77777777" w:rsidR="00AD286D" w:rsidRDefault="00AD286D" w:rsidP="00AD286D">
      <w:pPr>
        <w:ind w:left="720"/>
      </w:pPr>
      <w:r w:rsidRPr="00465BFB">
        <w:rPr>
          <w:rFonts w:ascii="Arial" w:hAnsi="Arial" w:cs="Arial"/>
          <w:b/>
          <w:sz w:val="12"/>
          <w:szCs w:val="12"/>
        </w:rPr>
        <w:t>WSCC 30775-2-15260  Rev. 10-99</w:t>
      </w:r>
      <w:r w:rsidRPr="00465BFB">
        <w:rPr>
          <w:rFonts w:ascii="Arial" w:hAnsi="Arial" w:cs="Arial"/>
          <w:b/>
          <w:sz w:val="12"/>
          <w:szCs w:val="12"/>
        </w:rPr>
        <w:tab/>
      </w:r>
    </w:p>
    <w:p w14:paraId="3CC6DD04" w14:textId="77777777" w:rsidR="00902AD2" w:rsidRDefault="00902AD2" w:rsidP="00AD286D">
      <w:pPr>
        <w:ind w:left="720"/>
        <w:jc w:val="right"/>
        <w:rPr>
          <w:sz w:val="24"/>
          <w:szCs w:val="24"/>
        </w:rPr>
        <w:sectPr w:rsidR="00902AD2" w:rsidSect="00902AD2">
          <w:type w:val="continuous"/>
          <w:pgSz w:w="12240" w:h="15840"/>
          <w:pgMar w:top="720" w:right="720" w:bottom="720" w:left="720" w:header="720" w:footer="720" w:gutter="0"/>
          <w:cols w:space="720"/>
          <w:docGrid w:linePitch="272"/>
        </w:sectPr>
      </w:pPr>
    </w:p>
    <w:p w14:paraId="3419ACC8" w14:textId="77777777" w:rsidR="00F82A9F" w:rsidRPr="00954D3C" w:rsidRDefault="00F82A9F" w:rsidP="00AD286D">
      <w:pPr>
        <w:ind w:left="720"/>
        <w:jc w:val="right"/>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p>
    <w:p w14:paraId="580655B0" w14:textId="77777777" w:rsidR="00AD286D" w:rsidRDefault="00AD286D" w:rsidP="00F82A9F">
      <w:pPr>
        <w:jc w:val="right"/>
        <w:rPr>
          <w:b/>
          <w:sz w:val="24"/>
          <w:szCs w:val="24"/>
        </w:rPr>
      </w:pPr>
    </w:p>
    <w:p w14:paraId="06122366" w14:textId="77777777" w:rsidR="00F82A9F" w:rsidRPr="00954D3C" w:rsidRDefault="00F82A9F" w:rsidP="00F82A9F">
      <w:pPr>
        <w:jc w:val="right"/>
        <w:rPr>
          <w:b/>
          <w:sz w:val="24"/>
          <w:szCs w:val="24"/>
        </w:rPr>
      </w:pPr>
      <w:r w:rsidRPr="00954D3C">
        <w:rPr>
          <w:b/>
          <w:sz w:val="24"/>
          <w:szCs w:val="24"/>
        </w:rPr>
        <w:lastRenderedPageBreak/>
        <w:t>APPENDIX G</w:t>
      </w:r>
    </w:p>
    <w:p w14:paraId="00E4A719" w14:textId="77777777" w:rsidR="003E568F" w:rsidRDefault="003E568F" w:rsidP="00F82A9F">
      <w:pPr>
        <w:jc w:val="right"/>
        <w:rPr>
          <w:b/>
          <w:sz w:val="24"/>
          <w:szCs w:val="24"/>
        </w:rPr>
      </w:pPr>
    </w:p>
    <w:p w14:paraId="5EEB0F8B" w14:textId="77777777" w:rsidR="00F82A9F" w:rsidRPr="00954D3C" w:rsidRDefault="00F82A9F" w:rsidP="00F82A9F">
      <w:pPr>
        <w:jc w:val="center"/>
        <w:rPr>
          <w:sz w:val="24"/>
          <w:szCs w:val="24"/>
          <w:u w:val="single"/>
        </w:rPr>
      </w:pPr>
      <w:r w:rsidRPr="00954D3C">
        <w:rPr>
          <w:sz w:val="24"/>
          <w:szCs w:val="24"/>
          <w:u w:val="single"/>
        </w:rPr>
        <w:t>Exposure</w:t>
      </w:r>
    </w:p>
    <w:p w14:paraId="7AC040CE" w14:textId="77777777" w:rsidR="00F82A9F" w:rsidRPr="00954D3C" w:rsidRDefault="00F82A9F" w:rsidP="00F82A9F">
      <w:pPr>
        <w:jc w:val="center"/>
        <w:rPr>
          <w:sz w:val="24"/>
          <w:szCs w:val="24"/>
          <w:u w:val="single"/>
        </w:rPr>
      </w:pPr>
    </w:p>
    <w:p w14:paraId="3C830710" w14:textId="77777777" w:rsidR="00F82A9F" w:rsidRPr="00954D3C" w:rsidRDefault="00F82A9F" w:rsidP="00F82A9F">
      <w:pPr>
        <w:jc w:val="center"/>
        <w:rPr>
          <w:sz w:val="24"/>
          <w:szCs w:val="24"/>
          <w:u w:val="single"/>
        </w:rPr>
      </w:pPr>
      <w:r w:rsidRPr="00954D3C">
        <w:rPr>
          <w:sz w:val="24"/>
          <w:szCs w:val="24"/>
          <w:u w:val="single"/>
        </w:rPr>
        <w:t>Policy Regarding Exposure of a WSCC Health Programs Student</w:t>
      </w:r>
    </w:p>
    <w:p w14:paraId="09B2BDC4" w14:textId="77777777" w:rsidR="00F82A9F" w:rsidRPr="00954D3C" w:rsidRDefault="00F82A9F" w:rsidP="00F82A9F">
      <w:pPr>
        <w:jc w:val="center"/>
        <w:rPr>
          <w:sz w:val="24"/>
          <w:szCs w:val="24"/>
          <w:u w:val="single"/>
        </w:rPr>
      </w:pPr>
      <w:r w:rsidRPr="00954D3C">
        <w:rPr>
          <w:sz w:val="24"/>
          <w:szCs w:val="24"/>
          <w:u w:val="single"/>
        </w:rPr>
        <w:t>During a Clinical Experience</w:t>
      </w:r>
    </w:p>
    <w:p w14:paraId="2926D096" w14:textId="77777777" w:rsidR="00F82A9F" w:rsidRPr="00954D3C" w:rsidRDefault="00F82A9F" w:rsidP="00F82A9F">
      <w:pPr>
        <w:jc w:val="center"/>
        <w:rPr>
          <w:sz w:val="24"/>
          <w:szCs w:val="24"/>
          <w:u w:val="single"/>
        </w:rPr>
      </w:pPr>
    </w:p>
    <w:p w14:paraId="511CCFCD" w14:textId="77777777" w:rsidR="00F82A9F" w:rsidRPr="00954D3C" w:rsidRDefault="00F82A9F" w:rsidP="00F82A9F">
      <w:pPr>
        <w:rPr>
          <w:sz w:val="24"/>
          <w:szCs w:val="24"/>
        </w:rPr>
      </w:pPr>
      <w:r w:rsidRPr="00954D3C">
        <w:rPr>
          <w:sz w:val="24"/>
          <w:szCs w:val="24"/>
        </w:rPr>
        <w:t>Students should be familiar with all pertinent policies and procedures of the assigned clinical.  If an exposure incident occurs during a student’s clinical experience, the student will follow the clinical site’s policies and procedures.  Any medical procedures required will be at the student’s expense.</w:t>
      </w:r>
    </w:p>
    <w:p w14:paraId="595CC5FC" w14:textId="77777777" w:rsidR="00F82A9F" w:rsidRPr="00954D3C" w:rsidRDefault="00F82A9F" w:rsidP="00F82A9F">
      <w:pPr>
        <w:rPr>
          <w:sz w:val="24"/>
          <w:szCs w:val="24"/>
        </w:rPr>
      </w:pPr>
    </w:p>
    <w:p w14:paraId="57243E92" w14:textId="77777777" w:rsidR="00F82A9F" w:rsidRPr="00592C9C" w:rsidRDefault="00F82A9F" w:rsidP="00F82A9F">
      <w:pPr>
        <w:jc w:val="center"/>
        <w:rPr>
          <w:sz w:val="24"/>
          <w:szCs w:val="24"/>
        </w:rPr>
      </w:pPr>
      <w:r w:rsidRPr="00592C9C">
        <w:rPr>
          <w:sz w:val="24"/>
          <w:szCs w:val="24"/>
          <w:u w:val="single"/>
        </w:rPr>
        <w:t>Policy Regarding Student Exposure on Campus</w:t>
      </w:r>
    </w:p>
    <w:p w14:paraId="248141B4" w14:textId="77777777" w:rsidR="00F82A9F" w:rsidRPr="00592C9C" w:rsidRDefault="00F82A9F" w:rsidP="00F82A9F">
      <w:pPr>
        <w:rPr>
          <w:sz w:val="24"/>
          <w:szCs w:val="24"/>
        </w:rPr>
      </w:pPr>
    </w:p>
    <w:p w14:paraId="0DC267FE" w14:textId="77777777" w:rsidR="00B27DEE" w:rsidRDefault="00F82A9F" w:rsidP="00F82A9F">
      <w:pPr>
        <w:rPr>
          <w:sz w:val="24"/>
          <w:szCs w:val="24"/>
        </w:rPr>
      </w:pPr>
      <w:r w:rsidRPr="00592C9C">
        <w:rPr>
          <w:sz w:val="24"/>
          <w:szCs w:val="24"/>
        </w:rPr>
        <w:t xml:space="preserve">If an incident occurs on campus, </w:t>
      </w:r>
      <w:r w:rsidR="00222041" w:rsidRPr="00592C9C">
        <w:rPr>
          <w:sz w:val="24"/>
          <w:szCs w:val="24"/>
        </w:rPr>
        <w:t xml:space="preserve">campus police </w:t>
      </w:r>
      <w:r w:rsidRPr="00592C9C">
        <w:rPr>
          <w:sz w:val="24"/>
          <w:szCs w:val="24"/>
        </w:rPr>
        <w:t xml:space="preserve">will be </w:t>
      </w:r>
      <w:r w:rsidR="002051BB" w:rsidRPr="00592C9C">
        <w:rPr>
          <w:sz w:val="24"/>
          <w:szCs w:val="24"/>
        </w:rPr>
        <w:t>notified to document the incident.</w:t>
      </w:r>
      <w:r w:rsidR="002051BB">
        <w:rPr>
          <w:sz w:val="24"/>
          <w:szCs w:val="24"/>
        </w:rPr>
        <w:t xml:space="preserve"> </w:t>
      </w:r>
      <w:r w:rsidRPr="00954D3C">
        <w:rPr>
          <w:sz w:val="24"/>
          <w:szCs w:val="24"/>
        </w:rPr>
        <w:t xml:space="preserve"> </w:t>
      </w:r>
    </w:p>
    <w:p w14:paraId="761C2754" w14:textId="77777777" w:rsidR="002051BB" w:rsidRDefault="002051BB" w:rsidP="00F82A9F">
      <w:pPr>
        <w:rPr>
          <w:sz w:val="24"/>
          <w:szCs w:val="24"/>
        </w:rPr>
      </w:pPr>
    </w:p>
    <w:p w14:paraId="311DBA3A" w14:textId="77777777" w:rsidR="00F82A9F" w:rsidRPr="00954D3C" w:rsidRDefault="00F82A9F" w:rsidP="00F82A9F">
      <w:pPr>
        <w:rPr>
          <w:sz w:val="24"/>
          <w:szCs w:val="24"/>
        </w:rPr>
      </w:pPr>
    </w:p>
    <w:p w14:paraId="5C7E0E86" w14:textId="77777777" w:rsidR="00F82A9F" w:rsidRPr="00954D3C" w:rsidRDefault="00F82A9F" w:rsidP="00F82A9F">
      <w:pPr>
        <w:jc w:val="both"/>
        <w:rPr>
          <w:sz w:val="24"/>
          <w:szCs w:val="24"/>
        </w:rPr>
      </w:pPr>
      <w:r w:rsidRPr="00954D3C">
        <w:rPr>
          <w:b/>
          <w:sz w:val="24"/>
          <w:szCs w:val="24"/>
        </w:rPr>
        <w:tab/>
      </w:r>
      <w:r w:rsidRPr="00954D3C">
        <w:rPr>
          <w:b/>
          <w:sz w:val="24"/>
          <w:szCs w:val="24"/>
        </w:rPr>
        <w:tab/>
      </w:r>
      <w:r w:rsidRPr="00954D3C">
        <w:rPr>
          <w:b/>
          <w:sz w:val="24"/>
          <w:szCs w:val="24"/>
        </w:rPr>
        <w:tab/>
      </w:r>
      <w:r w:rsidRPr="00954D3C">
        <w:rPr>
          <w:b/>
          <w:sz w:val="24"/>
          <w:szCs w:val="24"/>
        </w:rPr>
        <w:tab/>
      </w:r>
      <w:r w:rsidRPr="00954D3C">
        <w:rPr>
          <w:b/>
          <w:sz w:val="24"/>
          <w:szCs w:val="24"/>
        </w:rPr>
        <w:tab/>
      </w:r>
      <w:r w:rsidRPr="00954D3C">
        <w:rPr>
          <w:b/>
          <w:sz w:val="24"/>
          <w:szCs w:val="24"/>
        </w:rPr>
        <w:tab/>
      </w:r>
      <w:r w:rsidRPr="00954D3C">
        <w:rPr>
          <w:b/>
          <w:sz w:val="24"/>
          <w:szCs w:val="24"/>
        </w:rPr>
        <w:tab/>
      </w:r>
      <w:r w:rsidRPr="00954D3C">
        <w:rPr>
          <w:b/>
          <w:sz w:val="24"/>
          <w:szCs w:val="24"/>
        </w:rPr>
        <w:tab/>
      </w:r>
      <w:r w:rsidRPr="00954D3C">
        <w:rPr>
          <w:b/>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p>
    <w:p w14:paraId="6B000125" w14:textId="77777777" w:rsidR="00F82A9F" w:rsidRPr="00954D3C" w:rsidRDefault="00F82A9F" w:rsidP="00F82A9F">
      <w:pPr>
        <w:jc w:val="both"/>
        <w:rPr>
          <w:sz w:val="24"/>
          <w:szCs w:val="24"/>
        </w:rPr>
      </w:pPr>
    </w:p>
    <w:p w14:paraId="7A38D9CE" w14:textId="77777777" w:rsidR="00F82A9F" w:rsidRPr="00954D3C" w:rsidRDefault="00F82A9F" w:rsidP="00F82A9F">
      <w:pPr>
        <w:jc w:val="both"/>
        <w:rPr>
          <w:sz w:val="24"/>
          <w:szCs w:val="24"/>
        </w:rPr>
      </w:pPr>
    </w:p>
    <w:p w14:paraId="7208AD4B" w14:textId="77777777" w:rsidR="00F82A9F" w:rsidRPr="00954D3C" w:rsidRDefault="00F82A9F" w:rsidP="00F82A9F">
      <w:pPr>
        <w:jc w:val="both"/>
        <w:rPr>
          <w:sz w:val="24"/>
          <w:szCs w:val="24"/>
        </w:rPr>
      </w:pPr>
    </w:p>
    <w:p w14:paraId="51ED0105" w14:textId="77777777" w:rsidR="00F82A9F" w:rsidRPr="00954D3C" w:rsidRDefault="00F82A9F" w:rsidP="00F82A9F">
      <w:pPr>
        <w:jc w:val="both"/>
        <w:rPr>
          <w:sz w:val="24"/>
          <w:szCs w:val="24"/>
        </w:rPr>
      </w:pPr>
    </w:p>
    <w:p w14:paraId="0C4CF084" w14:textId="77777777" w:rsidR="00F82A9F" w:rsidRPr="00954D3C" w:rsidRDefault="00F82A9F" w:rsidP="00F82A9F">
      <w:pPr>
        <w:jc w:val="both"/>
        <w:rPr>
          <w:sz w:val="24"/>
          <w:szCs w:val="24"/>
        </w:rPr>
      </w:pPr>
    </w:p>
    <w:p w14:paraId="7EB3A74E" w14:textId="77777777" w:rsidR="00F82A9F" w:rsidRPr="00954D3C" w:rsidRDefault="00F82A9F" w:rsidP="00F82A9F">
      <w:pPr>
        <w:jc w:val="both"/>
        <w:rPr>
          <w:sz w:val="24"/>
          <w:szCs w:val="24"/>
        </w:rPr>
      </w:pPr>
    </w:p>
    <w:p w14:paraId="4D2653BF" w14:textId="77777777" w:rsidR="00F82A9F" w:rsidRPr="00954D3C" w:rsidRDefault="00F82A9F" w:rsidP="00F82A9F">
      <w:pPr>
        <w:jc w:val="both"/>
        <w:rPr>
          <w:sz w:val="24"/>
          <w:szCs w:val="24"/>
        </w:rPr>
      </w:pPr>
    </w:p>
    <w:p w14:paraId="52679C54" w14:textId="77777777" w:rsidR="00F82A9F" w:rsidRPr="00954D3C" w:rsidRDefault="00F82A9F" w:rsidP="00F82A9F">
      <w:pPr>
        <w:jc w:val="both"/>
        <w:rPr>
          <w:sz w:val="24"/>
          <w:szCs w:val="24"/>
        </w:rPr>
      </w:pPr>
    </w:p>
    <w:p w14:paraId="6BE52977" w14:textId="77777777" w:rsidR="00F82A9F" w:rsidRPr="00954D3C" w:rsidRDefault="00F82A9F" w:rsidP="00F82A9F">
      <w:pPr>
        <w:jc w:val="both"/>
        <w:rPr>
          <w:sz w:val="24"/>
          <w:szCs w:val="24"/>
        </w:rPr>
      </w:pPr>
    </w:p>
    <w:p w14:paraId="5174AA19" w14:textId="77777777" w:rsidR="00F82A9F" w:rsidRPr="00954D3C" w:rsidRDefault="00F82A9F" w:rsidP="00F82A9F">
      <w:pPr>
        <w:jc w:val="both"/>
        <w:rPr>
          <w:sz w:val="24"/>
          <w:szCs w:val="24"/>
        </w:rPr>
      </w:pPr>
    </w:p>
    <w:p w14:paraId="03AE6245" w14:textId="77777777" w:rsidR="00F82A9F" w:rsidRPr="00954D3C" w:rsidRDefault="00F82A9F" w:rsidP="00F82A9F">
      <w:pPr>
        <w:jc w:val="both"/>
        <w:rPr>
          <w:sz w:val="24"/>
          <w:szCs w:val="24"/>
        </w:rPr>
      </w:pPr>
    </w:p>
    <w:p w14:paraId="53FC94BB" w14:textId="77777777" w:rsidR="00902AD2" w:rsidRDefault="00902AD2" w:rsidP="00F82A9F">
      <w:pPr>
        <w:jc w:val="both"/>
        <w:rPr>
          <w:sz w:val="24"/>
          <w:szCs w:val="24"/>
        </w:rPr>
        <w:sectPr w:rsidR="00902AD2" w:rsidSect="00902AD2">
          <w:type w:val="continuous"/>
          <w:pgSz w:w="12240" w:h="15840"/>
          <w:pgMar w:top="1440" w:right="1440" w:bottom="1440" w:left="1440" w:header="720" w:footer="720" w:gutter="0"/>
          <w:cols w:space="720"/>
          <w:docGrid w:linePitch="272"/>
        </w:sectPr>
      </w:pPr>
    </w:p>
    <w:p w14:paraId="1BE2B575" w14:textId="77777777" w:rsidR="00F82A9F" w:rsidRPr="00954D3C" w:rsidRDefault="00F82A9F" w:rsidP="00F82A9F">
      <w:pPr>
        <w:jc w:val="both"/>
        <w:rPr>
          <w:sz w:val="24"/>
          <w:szCs w:val="24"/>
        </w:rPr>
      </w:pPr>
    </w:p>
    <w:p w14:paraId="63581614" w14:textId="77777777" w:rsidR="00F82A9F" w:rsidRPr="00954D3C" w:rsidRDefault="00F82A9F" w:rsidP="00F82A9F">
      <w:pPr>
        <w:jc w:val="both"/>
        <w:rPr>
          <w:sz w:val="24"/>
          <w:szCs w:val="24"/>
        </w:rPr>
      </w:pPr>
    </w:p>
    <w:p w14:paraId="4553EF88" w14:textId="77777777" w:rsidR="00F82A9F" w:rsidRPr="00954D3C" w:rsidRDefault="00F82A9F" w:rsidP="00F82A9F">
      <w:pPr>
        <w:jc w:val="both"/>
        <w:rPr>
          <w:sz w:val="24"/>
          <w:szCs w:val="24"/>
        </w:rPr>
      </w:pPr>
    </w:p>
    <w:p w14:paraId="40190E52" w14:textId="77777777" w:rsidR="00F82A9F" w:rsidRPr="00954D3C" w:rsidRDefault="00F82A9F" w:rsidP="00F82A9F">
      <w:pPr>
        <w:jc w:val="both"/>
        <w:rPr>
          <w:sz w:val="24"/>
          <w:szCs w:val="24"/>
        </w:rPr>
      </w:pPr>
    </w:p>
    <w:p w14:paraId="1C47386F" w14:textId="77777777" w:rsidR="00F82A9F" w:rsidRDefault="00F82A9F" w:rsidP="00F82A9F">
      <w:pPr>
        <w:jc w:val="both"/>
        <w:rPr>
          <w:sz w:val="24"/>
          <w:szCs w:val="24"/>
        </w:rPr>
      </w:pPr>
    </w:p>
    <w:p w14:paraId="734CA93A" w14:textId="77777777" w:rsidR="00A228FB" w:rsidRDefault="00A228FB" w:rsidP="00F82A9F">
      <w:pPr>
        <w:jc w:val="both"/>
        <w:rPr>
          <w:sz w:val="24"/>
          <w:szCs w:val="24"/>
        </w:rPr>
      </w:pPr>
    </w:p>
    <w:p w14:paraId="5F050B08" w14:textId="77777777" w:rsidR="00A228FB" w:rsidRDefault="00A228FB" w:rsidP="00F82A9F">
      <w:pPr>
        <w:jc w:val="both"/>
        <w:rPr>
          <w:sz w:val="24"/>
          <w:szCs w:val="24"/>
        </w:rPr>
      </w:pPr>
    </w:p>
    <w:p w14:paraId="5F852093" w14:textId="77777777" w:rsidR="00A228FB" w:rsidRDefault="00A228FB" w:rsidP="00F82A9F">
      <w:pPr>
        <w:jc w:val="both"/>
        <w:rPr>
          <w:sz w:val="24"/>
          <w:szCs w:val="24"/>
        </w:rPr>
      </w:pPr>
    </w:p>
    <w:p w14:paraId="113F8C1C" w14:textId="77777777" w:rsidR="00A228FB" w:rsidRDefault="00A228FB" w:rsidP="00F82A9F">
      <w:pPr>
        <w:jc w:val="both"/>
        <w:rPr>
          <w:sz w:val="24"/>
          <w:szCs w:val="24"/>
        </w:rPr>
      </w:pPr>
    </w:p>
    <w:p w14:paraId="4DEEC671" w14:textId="77777777" w:rsidR="00A228FB" w:rsidRDefault="00A228FB" w:rsidP="00F82A9F">
      <w:pPr>
        <w:jc w:val="both"/>
        <w:rPr>
          <w:sz w:val="24"/>
          <w:szCs w:val="24"/>
        </w:rPr>
      </w:pPr>
    </w:p>
    <w:p w14:paraId="5C3FC6B3" w14:textId="77777777" w:rsidR="00A228FB" w:rsidRDefault="00A228FB" w:rsidP="00F82A9F">
      <w:pPr>
        <w:jc w:val="both"/>
        <w:rPr>
          <w:sz w:val="24"/>
          <w:szCs w:val="24"/>
        </w:rPr>
      </w:pPr>
    </w:p>
    <w:p w14:paraId="15B69F37" w14:textId="77777777" w:rsidR="00A228FB" w:rsidRDefault="00A228FB" w:rsidP="00F82A9F">
      <w:pPr>
        <w:jc w:val="both"/>
        <w:rPr>
          <w:sz w:val="24"/>
          <w:szCs w:val="24"/>
        </w:rPr>
      </w:pPr>
    </w:p>
    <w:p w14:paraId="1A06C0D2" w14:textId="77777777" w:rsidR="00A228FB" w:rsidRDefault="00A228FB" w:rsidP="00F82A9F">
      <w:pPr>
        <w:jc w:val="both"/>
        <w:rPr>
          <w:sz w:val="24"/>
          <w:szCs w:val="24"/>
        </w:rPr>
      </w:pPr>
    </w:p>
    <w:p w14:paraId="102008D7" w14:textId="77777777" w:rsidR="00A228FB" w:rsidRPr="00954D3C" w:rsidRDefault="00A228FB" w:rsidP="00F82A9F">
      <w:pPr>
        <w:jc w:val="both"/>
        <w:rPr>
          <w:sz w:val="24"/>
          <w:szCs w:val="24"/>
        </w:rPr>
      </w:pPr>
    </w:p>
    <w:p w14:paraId="37FFDDB3" w14:textId="77777777" w:rsidR="00F82A9F" w:rsidRPr="00954D3C" w:rsidRDefault="00F82A9F" w:rsidP="00F82A9F">
      <w:pPr>
        <w:jc w:val="both"/>
        <w:rPr>
          <w:sz w:val="24"/>
          <w:szCs w:val="24"/>
        </w:rPr>
      </w:pPr>
    </w:p>
    <w:p w14:paraId="6DE8DB57" w14:textId="77777777" w:rsidR="00902AD2" w:rsidRDefault="00902AD2" w:rsidP="00F82A9F">
      <w:pPr>
        <w:jc w:val="both"/>
        <w:rPr>
          <w:sz w:val="24"/>
          <w:szCs w:val="24"/>
        </w:rPr>
        <w:sectPr w:rsidR="00902AD2" w:rsidSect="00902AD2">
          <w:type w:val="continuous"/>
          <w:pgSz w:w="12240" w:h="15840"/>
          <w:pgMar w:top="1440" w:right="1440" w:bottom="1440" w:left="1440" w:header="720" w:footer="720" w:gutter="0"/>
          <w:cols w:space="720"/>
          <w:docGrid w:linePitch="272"/>
        </w:sectPr>
      </w:pPr>
    </w:p>
    <w:p w14:paraId="1933851B" w14:textId="77777777" w:rsidR="00902AD2" w:rsidRDefault="00BF5B18" w:rsidP="00902AD2">
      <w:pPr>
        <w:jc w:val="right"/>
        <w:rPr>
          <w:b/>
          <w:sz w:val="24"/>
        </w:rPr>
      </w:pPr>
      <w:r>
        <w:rPr>
          <w:b/>
          <w:sz w:val="24"/>
        </w:rPr>
        <w:br w:type="page"/>
      </w:r>
      <w:r w:rsidR="00902AD2">
        <w:rPr>
          <w:b/>
          <w:sz w:val="24"/>
        </w:rPr>
        <w:lastRenderedPageBreak/>
        <w:t>A</w:t>
      </w:r>
      <w:r>
        <w:rPr>
          <w:b/>
          <w:sz w:val="24"/>
        </w:rPr>
        <w:t>PPENDIX</w:t>
      </w:r>
      <w:r w:rsidR="00902AD2">
        <w:rPr>
          <w:b/>
          <w:sz w:val="24"/>
        </w:rPr>
        <w:t xml:space="preserve"> </w:t>
      </w:r>
      <w:r w:rsidR="003E568F">
        <w:rPr>
          <w:b/>
          <w:sz w:val="24"/>
        </w:rPr>
        <w:t>H</w:t>
      </w:r>
    </w:p>
    <w:p w14:paraId="688610E2" w14:textId="77777777" w:rsidR="00902AD2" w:rsidRDefault="00902AD2" w:rsidP="00902AD2">
      <w:pPr>
        <w:jc w:val="both"/>
        <w:rPr>
          <w:b/>
          <w:sz w:val="24"/>
        </w:rPr>
      </w:pPr>
    </w:p>
    <w:p w14:paraId="7A429127" w14:textId="77777777" w:rsidR="00902AD2" w:rsidRDefault="00902AD2" w:rsidP="00902AD2">
      <w:pPr>
        <w:jc w:val="center"/>
        <w:rPr>
          <w:b/>
          <w:sz w:val="24"/>
        </w:rPr>
      </w:pPr>
    </w:p>
    <w:p w14:paraId="66C78A50" w14:textId="77777777" w:rsidR="00902AD2" w:rsidRDefault="00902AD2" w:rsidP="00902AD2">
      <w:pPr>
        <w:jc w:val="center"/>
        <w:rPr>
          <w:b/>
          <w:sz w:val="24"/>
        </w:rPr>
      </w:pPr>
      <w:r>
        <w:rPr>
          <w:b/>
          <w:sz w:val="24"/>
        </w:rPr>
        <w:t>CLINICAL EVALUATION POLICY</w:t>
      </w:r>
    </w:p>
    <w:p w14:paraId="101216BA" w14:textId="77777777" w:rsidR="00902AD2" w:rsidRDefault="00902AD2" w:rsidP="00902AD2">
      <w:pPr>
        <w:jc w:val="center"/>
        <w:rPr>
          <w:b/>
          <w:sz w:val="24"/>
        </w:rPr>
      </w:pPr>
    </w:p>
    <w:p w14:paraId="20FE941F" w14:textId="77777777" w:rsidR="00902AD2" w:rsidRDefault="00902AD2" w:rsidP="00902AD2">
      <w:pPr>
        <w:jc w:val="both"/>
        <w:rPr>
          <w:b/>
          <w:sz w:val="24"/>
        </w:rPr>
      </w:pPr>
    </w:p>
    <w:p w14:paraId="618525BA" w14:textId="77777777" w:rsidR="00902AD2" w:rsidRDefault="00902AD2" w:rsidP="00902AD2">
      <w:pPr>
        <w:jc w:val="both"/>
      </w:pPr>
      <w:r>
        <w:rPr>
          <w:sz w:val="24"/>
        </w:rPr>
        <w:t xml:space="preserve">The clinical evaluation categories, </w:t>
      </w:r>
      <w:r>
        <w:rPr>
          <w:b/>
          <w:sz w:val="24"/>
          <w:u w:val="single"/>
        </w:rPr>
        <w:t>satisfactory</w:t>
      </w:r>
      <w:r>
        <w:rPr>
          <w:sz w:val="24"/>
        </w:rPr>
        <w:t xml:space="preserve">, </w:t>
      </w:r>
      <w:r>
        <w:rPr>
          <w:b/>
          <w:sz w:val="24"/>
          <w:u w:val="single"/>
        </w:rPr>
        <w:t>needs improvement</w:t>
      </w:r>
      <w:r>
        <w:rPr>
          <w:sz w:val="24"/>
        </w:rPr>
        <w:t xml:space="preserve">, </w:t>
      </w:r>
      <w:r>
        <w:rPr>
          <w:b/>
          <w:sz w:val="24"/>
          <w:u w:val="single"/>
        </w:rPr>
        <w:t>unsatisfactory</w:t>
      </w:r>
      <w:r>
        <w:rPr>
          <w:sz w:val="24"/>
        </w:rPr>
        <w:t xml:space="preserve"> and </w:t>
      </w:r>
      <w:r>
        <w:rPr>
          <w:b/>
          <w:sz w:val="24"/>
          <w:u w:val="single"/>
        </w:rPr>
        <w:t>not observed</w:t>
      </w:r>
      <w:r>
        <w:rPr>
          <w:sz w:val="24"/>
        </w:rPr>
        <w:t xml:space="preserve">, are defined below.  These terms will be utilized in the clinical courses throughout the nursing program. </w:t>
      </w:r>
    </w:p>
    <w:p w14:paraId="4C0540D0" w14:textId="77777777" w:rsidR="00902AD2" w:rsidRDefault="00902AD2" w:rsidP="00902AD2">
      <w:pPr>
        <w:jc w:val="both"/>
        <w:rPr>
          <w:b/>
          <w:sz w:val="24"/>
        </w:rPr>
      </w:pPr>
    </w:p>
    <w:p w14:paraId="00944927" w14:textId="77777777" w:rsidR="00902AD2" w:rsidRDefault="00902AD2" w:rsidP="00902AD2">
      <w:pPr>
        <w:rPr>
          <w:b/>
          <w:sz w:val="24"/>
        </w:rPr>
      </w:pPr>
      <w:r>
        <w:rPr>
          <w:b/>
          <w:sz w:val="24"/>
        </w:rPr>
        <w:t>Definition of Evaluation Categories:</w:t>
      </w:r>
    </w:p>
    <w:p w14:paraId="53C70B9F" w14:textId="77777777" w:rsidR="00902AD2" w:rsidRDefault="00902AD2" w:rsidP="00902AD2">
      <w:pPr>
        <w:rPr>
          <w:b/>
          <w:sz w:val="24"/>
        </w:rPr>
      </w:pPr>
    </w:p>
    <w:p w14:paraId="1615C448" w14:textId="77777777" w:rsidR="00902AD2" w:rsidRDefault="00902AD2" w:rsidP="00902AD2">
      <w:pPr>
        <w:jc w:val="both"/>
        <w:rPr>
          <w:sz w:val="24"/>
        </w:rPr>
      </w:pPr>
      <w:r>
        <w:rPr>
          <w:b/>
          <w:sz w:val="24"/>
          <w:u w:val="single"/>
        </w:rPr>
        <w:t>Satisfactory</w:t>
      </w:r>
      <w:r>
        <w:rPr>
          <w:sz w:val="24"/>
        </w:rPr>
        <w:t xml:space="preserve"> - Performance is satisfactory.  Most performance standards are consistently achieved; deficiencies are typically not serious and usually corrected with moderate follow-up; requires frequent direction when presented with unusual and/or non-routine conditions.</w:t>
      </w:r>
    </w:p>
    <w:p w14:paraId="5C17C436" w14:textId="77777777" w:rsidR="00902AD2" w:rsidRDefault="00902AD2" w:rsidP="00902AD2">
      <w:pPr>
        <w:jc w:val="both"/>
        <w:rPr>
          <w:sz w:val="24"/>
        </w:rPr>
      </w:pPr>
    </w:p>
    <w:p w14:paraId="16CF4574" w14:textId="77777777" w:rsidR="00902AD2" w:rsidRDefault="00902AD2" w:rsidP="00902AD2">
      <w:pPr>
        <w:jc w:val="both"/>
        <w:rPr>
          <w:sz w:val="24"/>
        </w:rPr>
      </w:pPr>
      <w:r>
        <w:rPr>
          <w:b/>
          <w:sz w:val="24"/>
          <w:u w:val="single"/>
        </w:rPr>
        <w:t>Needs Improvement</w:t>
      </w:r>
      <w:r>
        <w:rPr>
          <w:sz w:val="24"/>
        </w:rPr>
        <w:t xml:space="preserve"> - Performance is less than satisfactory.  The student routinely performs below standards; requires close and constant direction when presented with most unusual and many routine conditions.</w:t>
      </w:r>
    </w:p>
    <w:p w14:paraId="28A833F5" w14:textId="77777777" w:rsidR="00902AD2" w:rsidRDefault="00902AD2" w:rsidP="00902AD2">
      <w:pPr>
        <w:jc w:val="both"/>
        <w:rPr>
          <w:sz w:val="24"/>
        </w:rPr>
      </w:pPr>
    </w:p>
    <w:p w14:paraId="57DDF60D" w14:textId="77777777" w:rsidR="00902AD2" w:rsidRDefault="00902AD2" w:rsidP="00902AD2">
      <w:pPr>
        <w:jc w:val="both"/>
        <w:rPr>
          <w:sz w:val="24"/>
        </w:rPr>
      </w:pPr>
      <w:r>
        <w:rPr>
          <w:b/>
          <w:sz w:val="24"/>
          <w:u w:val="single"/>
        </w:rPr>
        <w:t>Unsatisfactory</w:t>
      </w:r>
      <w:r>
        <w:rPr>
          <w:sz w:val="24"/>
        </w:rPr>
        <w:t xml:space="preserve"> - Performance is unacceptable.  Student is unable to perform with instructor direction and supervision; refuses to perform as directed or; unsafe nontherapeutic care is observed under routine conditions.</w:t>
      </w:r>
    </w:p>
    <w:p w14:paraId="79352577" w14:textId="77777777" w:rsidR="00902AD2" w:rsidRDefault="00902AD2" w:rsidP="00902AD2">
      <w:pPr>
        <w:jc w:val="both"/>
        <w:rPr>
          <w:sz w:val="24"/>
        </w:rPr>
      </w:pPr>
    </w:p>
    <w:p w14:paraId="06EB30C8" w14:textId="77777777" w:rsidR="00902AD2" w:rsidRDefault="00902AD2" w:rsidP="00902AD2">
      <w:pPr>
        <w:jc w:val="both"/>
        <w:rPr>
          <w:sz w:val="24"/>
        </w:rPr>
      </w:pPr>
      <w:r>
        <w:rPr>
          <w:b/>
          <w:sz w:val="24"/>
          <w:u w:val="single"/>
        </w:rPr>
        <w:t>Not Observed</w:t>
      </w:r>
      <w:r>
        <w:rPr>
          <w:sz w:val="24"/>
        </w:rPr>
        <w:t xml:space="preserve"> - No opportunity for student to demonstrate defined criteria or instructor to observe student performance.</w:t>
      </w:r>
    </w:p>
    <w:p w14:paraId="07BB2786" w14:textId="77777777" w:rsidR="00902AD2" w:rsidRDefault="00902AD2" w:rsidP="00902AD2">
      <w:pPr>
        <w:jc w:val="both"/>
        <w:rPr>
          <w:b/>
          <w:sz w:val="24"/>
        </w:rPr>
      </w:pPr>
    </w:p>
    <w:p w14:paraId="31E8025E" w14:textId="77777777" w:rsidR="00902AD2" w:rsidRDefault="00902AD2" w:rsidP="00902AD2">
      <w:pPr>
        <w:jc w:val="both"/>
        <w:rPr>
          <w:sz w:val="24"/>
        </w:rPr>
      </w:pPr>
      <w:r>
        <w:rPr>
          <w:sz w:val="24"/>
        </w:rPr>
        <w:t>At least 78% of the items must be evaluated at the satisfactory level.  Any item evaluated at less than “Satisfactory” level must be documented.</w:t>
      </w:r>
    </w:p>
    <w:p w14:paraId="2CAF9CF4" w14:textId="77777777" w:rsidR="00902AD2" w:rsidRDefault="00902AD2" w:rsidP="00902AD2">
      <w:pPr>
        <w:rPr>
          <w:b/>
          <w:sz w:val="24"/>
        </w:rPr>
      </w:pPr>
    </w:p>
    <w:p w14:paraId="6824F715" w14:textId="77777777" w:rsidR="00902AD2" w:rsidRDefault="00902AD2" w:rsidP="00902AD2">
      <w:pPr>
        <w:rPr>
          <w:sz w:val="24"/>
        </w:rPr>
      </w:pPr>
      <w:r>
        <w:rPr>
          <w:sz w:val="24"/>
        </w:rPr>
        <w:t>An “Unsatisfactory” evaluation on any critical item (*) constitutes a clinical failure.</w:t>
      </w:r>
    </w:p>
    <w:p w14:paraId="6D27D48A" w14:textId="77777777" w:rsidR="00902AD2" w:rsidRDefault="00902AD2" w:rsidP="00902AD2">
      <w:pPr>
        <w:rPr>
          <w:sz w:val="24"/>
        </w:rPr>
      </w:pPr>
      <w:r>
        <w:rPr>
          <w:sz w:val="24"/>
        </w:rPr>
        <w:t>Refer to each clinical evaluation form to note critical items (*).  Unsatisfactory performances on these items (*) are considered major deficiencies leading to failure.  The deadline to improve any “Needs improvement” items will be at the end of the subsequent clinical rotation.  Failure to improve the “Needs improvement” items may result in clinical failure.</w:t>
      </w:r>
    </w:p>
    <w:p w14:paraId="2C11B243" w14:textId="77777777" w:rsidR="00902AD2" w:rsidRDefault="00902AD2" w:rsidP="00902AD2">
      <w:pPr>
        <w:rPr>
          <w:b/>
          <w:sz w:val="24"/>
        </w:rPr>
      </w:pPr>
    </w:p>
    <w:p w14:paraId="3DF07F32" w14:textId="77777777" w:rsidR="00902AD2" w:rsidRDefault="00902AD2" w:rsidP="00902AD2">
      <w:pPr>
        <w:rPr>
          <w:b/>
          <w:sz w:val="24"/>
          <w:u w:val="single"/>
        </w:rPr>
      </w:pPr>
      <w:r>
        <w:rPr>
          <w:sz w:val="24"/>
        </w:rPr>
        <w:t>An evaluation guide is available for each evaluation tool.  The guide defines and or lists specific behaviors that correspond to the evaluation criteria.  The guide list examples of behaviors, therefore not all student behaviors for each are noted.</w:t>
      </w:r>
    </w:p>
    <w:p w14:paraId="4E4C663F" w14:textId="77777777" w:rsidR="00902AD2" w:rsidRDefault="00902AD2" w:rsidP="00902AD2">
      <w:pPr>
        <w:pStyle w:val="Heading1"/>
      </w:pPr>
    </w:p>
    <w:p w14:paraId="63FB6ADB" w14:textId="77777777" w:rsidR="00902AD2" w:rsidRDefault="00902AD2" w:rsidP="00902AD2">
      <w:pPr>
        <w:pStyle w:val="Heading1"/>
      </w:pPr>
    </w:p>
    <w:p w14:paraId="3F3F49F2" w14:textId="77777777" w:rsidR="00902AD2" w:rsidRDefault="00902AD2" w:rsidP="00902AD2">
      <w:pPr>
        <w:pStyle w:val="Heading1"/>
      </w:pPr>
    </w:p>
    <w:p w14:paraId="7A04A273" w14:textId="77777777" w:rsidR="00902AD2" w:rsidRDefault="00902AD2" w:rsidP="00902AD2">
      <w:pPr>
        <w:pStyle w:val="Heading1"/>
      </w:pPr>
    </w:p>
    <w:p w14:paraId="1ED9184E" w14:textId="77777777" w:rsidR="00902AD2" w:rsidRDefault="00902AD2" w:rsidP="00902AD2">
      <w:pPr>
        <w:pStyle w:val="Heading1"/>
      </w:pPr>
    </w:p>
    <w:p w14:paraId="09862C00" w14:textId="77777777" w:rsidR="00902AD2" w:rsidRDefault="00902AD2" w:rsidP="00902AD2">
      <w:pPr>
        <w:pStyle w:val="Heading1"/>
      </w:pPr>
    </w:p>
    <w:p w14:paraId="7B52B04C" w14:textId="77777777" w:rsidR="00902AD2" w:rsidRDefault="00902AD2" w:rsidP="00902AD2"/>
    <w:p w14:paraId="2E424B92" w14:textId="77777777" w:rsidR="00902AD2" w:rsidRDefault="00902AD2" w:rsidP="00902AD2"/>
    <w:p w14:paraId="4059F289" w14:textId="77777777" w:rsidR="00902AD2" w:rsidRDefault="00902AD2" w:rsidP="00902AD2"/>
    <w:p w14:paraId="55BA4B15" w14:textId="77777777" w:rsidR="00902AD2" w:rsidRDefault="001D3032" w:rsidP="00716E46">
      <w:pPr>
        <w:rPr>
          <w:b/>
          <w:sz w:val="22"/>
        </w:rPr>
      </w:pPr>
      <w:r w:rsidRPr="001D3032">
        <w:rPr>
          <w:sz w:val="24"/>
          <w:szCs w:val="24"/>
        </w:rPr>
        <w:lastRenderedPageBreak/>
        <w:t>Student Name:___________________________________________________</w:t>
      </w:r>
    </w:p>
    <w:p w14:paraId="66DF523F" w14:textId="77777777" w:rsidR="00D54E9C" w:rsidRPr="00D54E9C" w:rsidRDefault="00D54E9C" w:rsidP="00D54E9C">
      <w:pPr>
        <w:jc w:val="center"/>
        <w:rPr>
          <w:b/>
          <w:sz w:val="22"/>
        </w:rPr>
      </w:pPr>
    </w:p>
    <w:p w14:paraId="20633120" w14:textId="77777777" w:rsidR="00D54E9C" w:rsidRPr="00D54E9C" w:rsidRDefault="00D54E9C" w:rsidP="00D54E9C">
      <w:pPr>
        <w:jc w:val="center"/>
        <w:rPr>
          <w:b/>
          <w:sz w:val="22"/>
        </w:rPr>
      </w:pPr>
      <w:smartTag w:uri="urn:schemas-microsoft-com:office:smarttags" w:element="place">
        <w:smartTag w:uri="urn:schemas-microsoft-com:office:smarttags" w:element="PlaceName">
          <w:r w:rsidRPr="00D54E9C">
            <w:rPr>
              <w:b/>
              <w:sz w:val="22"/>
            </w:rPr>
            <w:t>WALTERS</w:t>
          </w:r>
        </w:smartTag>
        <w:r w:rsidRPr="00D54E9C">
          <w:rPr>
            <w:b/>
            <w:sz w:val="22"/>
          </w:rPr>
          <w:t xml:space="preserve"> </w:t>
        </w:r>
        <w:smartTag w:uri="urn:schemas-microsoft-com:office:smarttags" w:element="PlaceName">
          <w:r w:rsidRPr="00D54E9C">
            <w:rPr>
              <w:b/>
              <w:sz w:val="22"/>
            </w:rPr>
            <w:t>STATE</w:t>
          </w:r>
        </w:smartTag>
        <w:r w:rsidRPr="00D54E9C">
          <w:rPr>
            <w:b/>
            <w:sz w:val="22"/>
          </w:rPr>
          <w:t xml:space="preserve"> </w:t>
        </w:r>
        <w:smartTag w:uri="urn:schemas-microsoft-com:office:smarttags" w:element="PlaceType">
          <w:r w:rsidRPr="00D54E9C">
            <w:rPr>
              <w:b/>
              <w:sz w:val="22"/>
            </w:rPr>
            <w:t>COMMUNITY COLLEGE</w:t>
          </w:r>
        </w:smartTag>
      </w:smartTag>
    </w:p>
    <w:p w14:paraId="1860643B" w14:textId="77777777" w:rsidR="00D54E9C" w:rsidRPr="00D54E9C" w:rsidRDefault="00D54E9C" w:rsidP="00D54E9C">
      <w:pPr>
        <w:jc w:val="center"/>
        <w:rPr>
          <w:b/>
          <w:sz w:val="22"/>
        </w:rPr>
      </w:pPr>
      <w:r w:rsidRPr="00D54E9C">
        <w:rPr>
          <w:b/>
          <w:sz w:val="22"/>
        </w:rPr>
        <w:t>ASSOCIATE OF APPLIED SCIENCE DEGREE IN NURSING</w:t>
      </w:r>
    </w:p>
    <w:p w14:paraId="44F1E979" w14:textId="77777777" w:rsidR="00D54E9C" w:rsidRPr="00D54E9C" w:rsidRDefault="00D54E9C" w:rsidP="00D54E9C">
      <w:pPr>
        <w:jc w:val="center"/>
        <w:rPr>
          <w:b/>
          <w:sz w:val="22"/>
        </w:rPr>
      </w:pPr>
      <w:r w:rsidRPr="00D54E9C">
        <w:rPr>
          <w:b/>
          <w:sz w:val="22"/>
        </w:rPr>
        <w:t>NRSG 1710 Fundamentals of Nursing</w:t>
      </w:r>
    </w:p>
    <w:p w14:paraId="0F96B016" w14:textId="77777777" w:rsidR="00D54E9C" w:rsidRPr="00D54E9C" w:rsidRDefault="00D54E9C" w:rsidP="00D54E9C">
      <w:pPr>
        <w:jc w:val="center"/>
        <w:rPr>
          <w:sz w:val="22"/>
        </w:rPr>
      </w:pPr>
      <w:r w:rsidRPr="00D54E9C">
        <w:rPr>
          <w:b/>
          <w:sz w:val="22"/>
        </w:rPr>
        <w:t>CLINICAL EVALUATION</w:t>
      </w:r>
    </w:p>
    <w:p w14:paraId="22EDE967" w14:textId="77777777" w:rsidR="00D54E9C" w:rsidRPr="00D54E9C" w:rsidRDefault="00D54E9C" w:rsidP="00D54E9C">
      <w:pPr>
        <w:rPr>
          <w:sz w:val="22"/>
        </w:rPr>
      </w:pPr>
    </w:p>
    <w:p w14:paraId="1C1FCABE" w14:textId="77777777" w:rsidR="00D54E9C" w:rsidRPr="00D54E9C" w:rsidRDefault="00D54E9C" w:rsidP="00D54E9C">
      <w:pPr>
        <w:rPr>
          <w:sz w:val="22"/>
        </w:rPr>
      </w:pPr>
      <w:r w:rsidRPr="00D54E9C">
        <w:rPr>
          <w:sz w:val="22"/>
        </w:rPr>
        <w:t>To achieve a satisfactory evaluation for the clinical lab component of Nursing 1710 and progress to Nursing 1620 and Nursing 1340, the student should exhibit the following behaviors.</w:t>
      </w:r>
    </w:p>
    <w:p w14:paraId="0AB1A8F4" w14:textId="77777777" w:rsidR="00D54E9C" w:rsidRPr="00D54E9C" w:rsidRDefault="00D54E9C" w:rsidP="00D54E9C">
      <w:pPr>
        <w:rPr>
          <w:sz w:val="22"/>
        </w:rPr>
      </w:pPr>
    </w:p>
    <w:p w14:paraId="5CAB4885" w14:textId="77777777" w:rsidR="00D54E9C" w:rsidRPr="00D54E9C" w:rsidRDefault="00D54E9C" w:rsidP="00D54E9C">
      <w:pPr>
        <w:rPr>
          <w:b/>
          <w:sz w:val="22"/>
        </w:rPr>
      </w:pPr>
      <w:r w:rsidRPr="00D54E9C">
        <w:rPr>
          <w:sz w:val="22"/>
        </w:rPr>
        <w:tab/>
      </w:r>
      <w:r w:rsidRPr="00D54E9C">
        <w:rPr>
          <w:sz w:val="22"/>
        </w:rPr>
        <w:tab/>
      </w:r>
      <w:r w:rsidRPr="00D54E9C">
        <w:rPr>
          <w:sz w:val="22"/>
        </w:rPr>
        <w:tab/>
      </w:r>
      <w:r w:rsidRPr="00D54E9C">
        <w:rPr>
          <w:sz w:val="22"/>
        </w:rPr>
        <w:tab/>
      </w:r>
      <w:r w:rsidRPr="00D54E9C">
        <w:rPr>
          <w:sz w:val="22"/>
        </w:rPr>
        <w:tab/>
      </w:r>
      <w:r w:rsidRPr="00D54E9C">
        <w:rPr>
          <w:sz w:val="22"/>
        </w:rPr>
        <w:tab/>
      </w:r>
      <w:r w:rsidRPr="00D54E9C">
        <w:rPr>
          <w:sz w:val="22"/>
        </w:rPr>
        <w:tab/>
      </w:r>
      <w:r w:rsidRPr="00D54E9C">
        <w:rPr>
          <w:sz w:val="22"/>
        </w:rPr>
        <w:tab/>
      </w:r>
      <w:r w:rsidRPr="00D54E9C">
        <w:rPr>
          <w:b/>
          <w:sz w:val="22"/>
        </w:rPr>
        <w:t>S</w:t>
      </w:r>
      <w:r w:rsidRPr="00D54E9C">
        <w:rPr>
          <w:b/>
          <w:sz w:val="22"/>
        </w:rPr>
        <w:tab/>
        <w:t>-</w:t>
      </w:r>
      <w:r w:rsidRPr="00D54E9C">
        <w:rPr>
          <w:b/>
          <w:sz w:val="22"/>
        </w:rPr>
        <w:tab/>
        <w:t>Satisfactory</w:t>
      </w:r>
    </w:p>
    <w:p w14:paraId="3209F2C7" w14:textId="77777777" w:rsidR="00D54E9C" w:rsidRPr="00D54E9C" w:rsidRDefault="00D54E9C" w:rsidP="00D54E9C">
      <w:pPr>
        <w:rPr>
          <w:b/>
          <w:sz w:val="22"/>
        </w:rPr>
      </w:pP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t>NI</w:t>
      </w:r>
      <w:r w:rsidRPr="00D54E9C">
        <w:rPr>
          <w:b/>
          <w:sz w:val="22"/>
        </w:rPr>
        <w:tab/>
        <w:t>-</w:t>
      </w:r>
      <w:r w:rsidRPr="00D54E9C">
        <w:rPr>
          <w:b/>
          <w:sz w:val="22"/>
        </w:rPr>
        <w:tab/>
        <w:t>Needs Improvement</w:t>
      </w:r>
    </w:p>
    <w:p w14:paraId="42B39BAD" w14:textId="77777777" w:rsidR="00D54E9C" w:rsidRPr="00D54E9C" w:rsidRDefault="00D54E9C" w:rsidP="00D54E9C">
      <w:pPr>
        <w:rPr>
          <w:b/>
          <w:sz w:val="22"/>
        </w:rPr>
      </w:pP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t>U</w:t>
      </w:r>
      <w:r w:rsidRPr="00D54E9C">
        <w:rPr>
          <w:b/>
          <w:sz w:val="22"/>
        </w:rPr>
        <w:tab/>
        <w:t>-</w:t>
      </w:r>
      <w:r w:rsidRPr="00D54E9C">
        <w:rPr>
          <w:b/>
          <w:sz w:val="22"/>
        </w:rPr>
        <w:tab/>
        <w:t>Unsatisfactory</w:t>
      </w:r>
    </w:p>
    <w:p w14:paraId="7F681E73" w14:textId="77777777" w:rsidR="00D54E9C" w:rsidRPr="00D54E9C" w:rsidRDefault="00D54E9C" w:rsidP="00D54E9C">
      <w:pPr>
        <w:rPr>
          <w:b/>
          <w:sz w:val="22"/>
        </w:rPr>
      </w:pP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r>
      <w:r w:rsidRPr="00D54E9C">
        <w:rPr>
          <w:b/>
          <w:sz w:val="22"/>
        </w:rPr>
        <w:tab/>
        <w:t>NO</w:t>
      </w:r>
      <w:r w:rsidRPr="00D54E9C">
        <w:rPr>
          <w:b/>
          <w:sz w:val="22"/>
        </w:rPr>
        <w:tab/>
        <w:t>-</w:t>
      </w:r>
      <w:r w:rsidRPr="00D54E9C">
        <w:rPr>
          <w:b/>
          <w:sz w:val="22"/>
        </w:rPr>
        <w:tab/>
        <w:t>Not Observed</w:t>
      </w:r>
    </w:p>
    <w:p w14:paraId="5865237A" w14:textId="77777777" w:rsidR="00D54E9C" w:rsidRPr="00D54E9C" w:rsidRDefault="00D54E9C" w:rsidP="00D54E9C">
      <w:pPr>
        <w:rPr>
          <w:b/>
          <w:sz w:val="22"/>
        </w:rPr>
      </w:pPr>
    </w:p>
    <w:p w14:paraId="3B0EE958" w14:textId="77777777" w:rsidR="00D54E9C" w:rsidRPr="00D54E9C" w:rsidRDefault="00D54E9C" w:rsidP="00D54E9C">
      <w:pPr>
        <w:rPr>
          <w:b/>
          <w:sz w:val="22"/>
        </w:rPr>
      </w:pPr>
      <w:r w:rsidRPr="00D54E9C">
        <w:rPr>
          <w:b/>
          <w:sz w:val="22"/>
        </w:rPr>
        <w:t>*denotes critical category, see guide for examples of specific behaviors.</w:t>
      </w:r>
    </w:p>
    <w:p w14:paraId="461AAFA2" w14:textId="77777777" w:rsidR="00D54E9C" w:rsidRPr="00D54E9C" w:rsidRDefault="00D54E9C" w:rsidP="00D54E9C">
      <w:pPr>
        <w:rPr>
          <w:b/>
          <w:sz w:val="22"/>
        </w:rPr>
      </w:pPr>
    </w:p>
    <w:p w14:paraId="4F6B3155" w14:textId="75001B62" w:rsidR="00D54E9C" w:rsidRPr="00D54E9C" w:rsidRDefault="00A05619" w:rsidP="00D54E9C">
      <w:pPr>
        <w:rPr>
          <w:sz w:val="22"/>
        </w:rPr>
      </w:pPr>
      <w:r>
        <w:rPr>
          <w:noProof/>
          <w:sz w:val="22"/>
        </w:rPr>
        <w:drawing>
          <wp:inline distT="0" distB="0" distL="0" distR="0" wp14:anchorId="202775AA" wp14:editId="0A3C43AE">
            <wp:extent cx="5943600" cy="4105910"/>
            <wp:effectExtent l="0" t="0" r="0" b="8890"/>
            <wp:docPr id="2" name="Picture 2" descr="1710 Clinical Evaluation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710 Clinical Evaluation 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p>
    <w:p w14:paraId="5E5079F8" w14:textId="77777777" w:rsidR="00D54E9C" w:rsidRPr="00D54E9C" w:rsidRDefault="00D54E9C" w:rsidP="00D54E9C">
      <w:pPr>
        <w:rPr>
          <w:sz w:val="22"/>
        </w:rPr>
      </w:pPr>
    </w:p>
    <w:p w14:paraId="5064151B" w14:textId="77777777" w:rsidR="00D54E9C" w:rsidRPr="00D54E9C" w:rsidRDefault="00D54E9C" w:rsidP="00D54E9C">
      <w:pPr>
        <w:rPr>
          <w:sz w:val="22"/>
        </w:rPr>
      </w:pPr>
    </w:p>
    <w:p w14:paraId="2A8A89DF" w14:textId="77777777" w:rsidR="00D54E9C" w:rsidRPr="00D54E9C" w:rsidRDefault="00D54E9C" w:rsidP="00D54E9C">
      <w:pPr>
        <w:rPr>
          <w:sz w:val="22"/>
        </w:rPr>
      </w:pPr>
    </w:p>
    <w:p w14:paraId="1FD7FA6B" w14:textId="77777777" w:rsidR="00D54E9C" w:rsidRPr="00D54E9C" w:rsidRDefault="00D54E9C" w:rsidP="00D54E9C"/>
    <w:p w14:paraId="3BAE9C82" w14:textId="60F6B8D6" w:rsidR="00D54E9C" w:rsidRDefault="00D54E9C" w:rsidP="00D54E9C"/>
    <w:p w14:paraId="741DDF74" w14:textId="39124CB1" w:rsidR="00A05619" w:rsidRDefault="00A05619" w:rsidP="00D54E9C"/>
    <w:p w14:paraId="0E14FD58" w14:textId="5647C0AE" w:rsidR="00A05619" w:rsidRDefault="00A05619" w:rsidP="00D54E9C"/>
    <w:p w14:paraId="19B7B765" w14:textId="77777777" w:rsidR="00A05619" w:rsidRPr="00D54E9C" w:rsidRDefault="00A05619" w:rsidP="00D54E9C"/>
    <w:p w14:paraId="0FD5F3FE" w14:textId="5CF90B39" w:rsidR="00D54E9C" w:rsidRDefault="00A05619" w:rsidP="00D54E9C">
      <w:pPr>
        <w:rPr>
          <w:sz w:val="22"/>
        </w:rPr>
      </w:pPr>
      <w:r>
        <w:rPr>
          <w:noProof/>
          <w:sz w:val="22"/>
        </w:rPr>
        <w:lastRenderedPageBreak/>
        <w:drawing>
          <wp:inline distT="0" distB="0" distL="0" distR="0" wp14:anchorId="5AD000D6" wp14:editId="4F64E5F0">
            <wp:extent cx="5943600" cy="6091555"/>
            <wp:effectExtent l="0" t="0" r="0" b="4445"/>
            <wp:docPr id="3" name="Picture 3" descr="1710 Clinical Evaluation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710 Clinical Evaluation 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p>
    <w:p w14:paraId="59306425" w14:textId="77777777" w:rsidR="00A05619" w:rsidRPr="00D54E9C" w:rsidRDefault="00A05619" w:rsidP="00D54E9C">
      <w:pPr>
        <w:rPr>
          <w:sz w:val="22"/>
        </w:rPr>
      </w:pPr>
    </w:p>
    <w:p w14:paraId="1DFE1444" w14:textId="77777777" w:rsidR="00D54E9C" w:rsidRPr="00D54E9C" w:rsidRDefault="00D54E9C" w:rsidP="00D54E9C">
      <w:pPr>
        <w:ind w:right="-450"/>
        <w:rPr>
          <w:sz w:val="22"/>
        </w:rPr>
      </w:pPr>
      <w:r w:rsidRPr="00D54E9C">
        <w:rPr>
          <w:sz w:val="22"/>
        </w:rPr>
        <w:t xml:space="preserve">This is a satisfactory clinical evaluation </w:t>
      </w:r>
      <w:r w:rsidRPr="00D54E9C">
        <w:rPr>
          <w:sz w:val="22"/>
        </w:rPr>
        <w:tab/>
      </w:r>
      <w:r w:rsidRPr="00D54E9C">
        <w:rPr>
          <w:sz w:val="22"/>
        </w:rPr>
        <w:tab/>
        <w:t xml:space="preserve"> YES              NO</w:t>
      </w:r>
    </w:p>
    <w:p w14:paraId="375C4900" w14:textId="77777777" w:rsidR="00D54E9C" w:rsidRPr="00D54E9C" w:rsidRDefault="00D54E9C" w:rsidP="00D54E9C">
      <w:pPr>
        <w:ind w:right="-450"/>
        <w:rPr>
          <w:sz w:val="22"/>
        </w:rPr>
      </w:pPr>
    </w:p>
    <w:p w14:paraId="6A6945BC" w14:textId="77777777" w:rsidR="00D54E9C" w:rsidRPr="00D54E9C" w:rsidRDefault="00D54E9C" w:rsidP="00D54E9C">
      <w:pPr>
        <w:ind w:right="-450"/>
        <w:rPr>
          <w:sz w:val="22"/>
        </w:rPr>
      </w:pPr>
      <w:r w:rsidRPr="00D54E9C">
        <w:rPr>
          <w:sz w:val="22"/>
        </w:rPr>
        <w:t>_____________________________</w:t>
      </w:r>
      <w:r w:rsidRPr="00D54E9C">
        <w:rPr>
          <w:sz w:val="22"/>
        </w:rPr>
        <w:tab/>
      </w:r>
      <w:r w:rsidRPr="00D54E9C">
        <w:rPr>
          <w:sz w:val="22"/>
        </w:rPr>
        <w:tab/>
        <w:t>____________________________________</w:t>
      </w:r>
    </w:p>
    <w:p w14:paraId="63A53B1A" w14:textId="77777777" w:rsidR="00D54E9C" w:rsidRPr="00D54E9C" w:rsidRDefault="00D54E9C" w:rsidP="00D54E9C">
      <w:pPr>
        <w:ind w:right="-450"/>
        <w:rPr>
          <w:sz w:val="22"/>
        </w:rPr>
      </w:pPr>
      <w:r w:rsidRPr="00D54E9C">
        <w:rPr>
          <w:sz w:val="22"/>
        </w:rPr>
        <w:t xml:space="preserve">                   Student/Date</w:t>
      </w:r>
      <w:r w:rsidRPr="00D54E9C">
        <w:rPr>
          <w:sz w:val="22"/>
        </w:rPr>
        <w:tab/>
      </w:r>
      <w:r w:rsidRPr="00D54E9C">
        <w:rPr>
          <w:sz w:val="22"/>
        </w:rPr>
        <w:tab/>
      </w:r>
      <w:r w:rsidRPr="00D54E9C">
        <w:rPr>
          <w:sz w:val="22"/>
        </w:rPr>
        <w:tab/>
        <w:t xml:space="preserve">                   Clinical Instructor/Clinical Focus</w:t>
      </w:r>
    </w:p>
    <w:p w14:paraId="54D92D4F" w14:textId="77777777" w:rsidR="00D54E9C" w:rsidRDefault="00D54E9C" w:rsidP="00D54E9C">
      <w:pPr>
        <w:rPr>
          <w:lang w:val="x-none" w:eastAsia="x-none"/>
        </w:rPr>
      </w:pPr>
    </w:p>
    <w:p w14:paraId="2AAC19E0" w14:textId="77777777" w:rsidR="00716E46" w:rsidRPr="00D54E9C" w:rsidRDefault="00716E46" w:rsidP="00D54E9C">
      <w:pPr>
        <w:rPr>
          <w:lang w:val="x-none" w:eastAsia="x-none"/>
        </w:rPr>
      </w:pPr>
    </w:p>
    <w:p w14:paraId="2769689D" w14:textId="77777777" w:rsidR="00D54E9C" w:rsidRDefault="00D54E9C" w:rsidP="00902AD2">
      <w:pPr>
        <w:pStyle w:val="Heading1"/>
        <w:tabs>
          <w:tab w:val="left" w:pos="720"/>
        </w:tabs>
        <w:jc w:val="center"/>
        <w:rPr>
          <w:sz w:val="24"/>
          <w:szCs w:val="24"/>
        </w:rPr>
      </w:pPr>
    </w:p>
    <w:p w14:paraId="09F860ED" w14:textId="77777777" w:rsidR="00A05619" w:rsidRDefault="00A05619">
      <w:pPr>
        <w:rPr>
          <w:sz w:val="24"/>
          <w:szCs w:val="24"/>
          <w:lang w:val="x-none" w:eastAsia="x-none"/>
        </w:rPr>
      </w:pPr>
      <w:r>
        <w:rPr>
          <w:sz w:val="24"/>
          <w:szCs w:val="24"/>
          <w:lang w:val="x-none" w:eastAsia="x-none"/>
        </w:rPr>
        <w:br w:type="page"/>
      </w:r>
    </w:p>
    <w:p w14:paraId="11DF1865" w14:textId="307EC27F" w:rsidR="00D54E9C" w:rsidRPr="00D54E9C" w:rsidRDefault="00D54E9C" w:rsidP="00D54E9C">
      <w:pPr>
        <w:keepNext/>
        <w:tabs>
          <w:tab w:val="left" w:pos="720"/>
        </w:tabs>
        <w:jc w:val="center"/>
        <w:outlineLvl w:val="0"/>
        <w:rPr>
          <w:sz w:val="24"/>
          <w:szCs w:val="24"/>
          <w:lang w:eastAsia="x-none"/>
        </w:rPr>
      </w:pPr>
      <w:r w:rsidRPr="00D54E9C">
        <w:rPr>
          <w:sz w:val="24"/>
          <w:szCs w:val="24"/>
          <w:lang w:val="x-none" w:eastAsia="x-none"/>
        </w:rPr>
        <w:t xml:space="preserve">Clinical Evaluation Guide </w:t>
      </w:r>
      <w:r w:rsidRPr="00D54E9C">
        <w:rPr>
          <w:sz w:val="24"/>
          <w:szCs w:val="24"/>
          <w:lang w:eastAsia="x-none"/>
        </w:rPr>
        <w:t>NRSG 1710</w:t>
      </w:r>
    </w:p>
    <w:p w14:paraId="36B78780" w14:textId="77777777" w:rsidR="00D54E9C" w:rsidRPr="00D54E9C" w:rsidRDefault="00D54E9C" w:rsidP="00D54E9C">
      <w:pPr>
        <w:tabs>
          <w:tab w:val="left" w:pos="720"/>
        </w:tabs>
        <w:jc w:val="center"/>
        <w:rPr>
          <w:b/>
          <w:i/>
          <w:sz w:val="24"/>
          <w:lang w:val="x-none" w:eastAsia="x-none"/>
        </w:rPr>
      </w:pPr>
      <w:r w:rsidRPr="00D54E9C">
        <w:rPr>
          <w:b/>
          <w:i/>
          <w:sz w:val="24"/>
          <w:lang w:val="x-none" w:eastAsia="x-none"/>
        </w:rPr>
        <w:t>Bold, Italicized statement denotes a critical category</w:t>
      </w:r>
    </w:p>
    <w:p w14:paraId="39D604CE" w14:textId="77777777" w:rsidR="00D54E9C" w:rsidRPr="00D54E9C" w:rsidRDefault="00D54E9C" w:rsidP="00D54E9C">
      <w:pPr>
        <w:keepNext/>
        <w:tabs>
          <w:tab w:val="left" w:pos="720"/>
        </w:tabs>
        <w:outlineLvl w:val="0"/>
        <w:rPr>
          <w:lang w:val="x-none" w:eastAsia="x-none"/>
        </w:rPr>
      </w:pPr>
    </w:p>
    <w:p w14:paraId="62831B5D" w14:textId="77777777" w:rsidR="00D54E9C" w:rsidRPr="00D54E9C" w:rsidRDefault="00D54E9C" w:rsidP="00D54E9C">
      <w:pPr>
        <w:keepNext/>
        <w:tabs>
          <w:tab w:val="left" w:pos="720"/>
        </w:tabs>
        <w:outlineLvl w:val="0"/>
        <w:rPr>
          <w:b/>
          <w:sz w:val="24"/>
          <w:szCs w:val="24"/>
          <w:u w:val="single"/>
          <w:lang w:val="x-none" w:eastAsia="x-none"/>
        </w:rPr>
      </w:pPr>
      <w:r w:rsidRPr="00D54E9C">
        <w:rPr>
          <w:b/>
          <w:sz w:val="24"/>
          <w:szCs w:val="24"/>
          <w:lang w:val="x-none" w:eastAsia="x-none"/>
        </w:rPr>
        <w:t>I.</w:t>
      </w:r>
      <w:r w:rsidRPr="00D54E9C">
        <w:rPr>
          <w:b/>
          <w:sz w:val="24"/>
          <w:szCs w:val="24"/>
          <w:lang w:val="x-none" w:eastAsia="x-none"/>
        </w:rPr>
        <w:tab/>
      </w:r>
      <w:r w:rsidRPr="00D54E9C">
        <w:rPr>
          <w:b/>
          <w:sz w:val="24"/>
          <w:szCs w:val="24"/>
          <w:u w:val="single"/>
          <w:lang w:val="x-none" w:eastAsia="x-none"/>
        </w:rPr>
        <w:t>Professional Behaviors</w:t>
      </w:r>
    </w:p>
    <w:p w14:paraId="5ABDB864" w14:textId="77777777" w:rsidR="00D54E9C" w:rsidRPr="00D54E9C" w:rsidRDefault="00D54E9C" w:rsidP="00D54E9C">
      <w:pPr>
        <w:tabs>
          <w:tab w:val="left" w:pos="720"/>
        </w:tabs>
        <w:rPr>
          <w:sz w:val="24"/>
        </w:rPr>
      </w:pPr>
    </w:p>
    <w:p w14:paraId="3B57CCF7" w14:textId="77777777" w:rsidR="00D54E9C" w:rsidRPr="00D54E9C" w:rsidRDefault="00D54E9C" w:rsidP="00D54E9C">
      <w:pPr>
        <w:tabs>
          <w:tab w:val="left" w:pos="720"/>
        </w:tabs>
        <w:ind w:left="1440" w:hanging="720"/>
        <w:rPr>
          <w:b/>
          <w:i/>
          <w:sz w:val="24"/>
          <w:lang w:val="x-none" w:eastAsia="x-none"/>
        </w:rPr>
      </w:pPr>
      <w:r w:rsidRPr="00D54E9C">
        <w:rPr>
          <w:b/>
          <w:i/>
          <w:sz w:val="24"/>
          <w:lang w:eastAsia="x-none"/>
        </w:rPr>
        <w:t>*</w:t>
      </w:r>
      <w:r w:rsidRPr="00D54E9C">
        <w:rPr>
          <w:b/>
          <w:i/>
          <w:sz w:val="24"/>
          <w:lang w:val="x-none" w:eastAsia="x-none"/>
        </w:rPr>
        <w:t>1.</w:t>
      </w:r>
      <w:r w:rsidRPr="00D54E9C">
        <w:rPr>
          <w:b/>
          <w:i/>
          <w:sz w:val="24"/>
          <w:lang w:val="x-none" w:eastAsia="x-none"/>
        </w:rPr>
        <w:tab/>
        <w:t>Demonstrates professional accountability in clinical practice.</w:t>
      </w:r>
    </w:p>
    <w:p w14:paraId="325EE424" w14:textId="77777777" w:rsidR="00D54E9C" w:rsidRPr="00D54E9C" w:rsidRDefault="00D54E9C" w:rsidP="00D54E9C">
      <w:pPr>
        <w:tabs>
          <w:tab w:val="left" w:pos="720"/>
        </w:tabs>
        <w:ind w:left="1440" w:hanging="720"/>
        <w:rPr>
          <w:b/>
          <w:i/>
          <w:sz w:val="24"/>
          <w:lang w:val="x-none" w:eastAsia="x-none"/>
        </w:rPr>
      </w:pPr>
    </w:p>
    <w:p w14:paraId="7D630CB2" w14:textId="77777777" w:rsidR="00D54E9C" w:rsidRPr="00D54E9C" w:rsidRDefault="00D54E9C" w:rsidP="00D54E9C">
      <w:pPr>
        <w:tabs>
          <w:tab w:val="left" w:pos="720"/>
        </w:tabs>
        <w:rPr>
          <w:sz w:val="24"/>
        </w:rPr>
      </w:pPr>
      <w:r w:rsidRPr="00D54E9C">
        <w:rPr>
          <w:b/>
          <w:i/>
          <w:sz w:val="24"/>
        </w:rPr>
        <w:tab/>
      </w:r>
      <w:r w:rsidRPr="00D54E9C">
        <w:rPr>
          <w:b/>
          <w:i/>
          <w:sz w:val="24"/>
        </w:rPr>
        <w:tab/>
      </w:r>
      <w:r w:rsidRPr="00D54E9C">
        <w:rPr>
          <w:sz w:val="24"/>
        </w:rPr>
        <w:t>Follows college and institutional policies.</w:t>
      </w:r>
    </w:p>
    <w:p w14:paraId="5BEAFDC7" w14:textId="77777777" w:rsidR="00D54E9C" w:rsidRPr="00D54E9C" w:rsidRDefault="00D54E9C" w:rsidP="00D54E9C">
      <w:pPr>
        <w:tabs>
          <w:tab w:val="left" w:pos="720"/>
        </w:tabs>
        <w:ind w:left="1440"/>
        <w:rPr>
          <w:sz w:val="24"/>
        </w:rPr>
      </w:pPr>
      <w:r w:rsidRPr="00D54E9C">
        <w:rPr>
          <w:sz w:val="24"/>
        </w:rPr>
        <w:t>Abides by the Student Conduct Agreement signed on admission to the nursing program.</w:t>
      </w:r>
    </w:p>
    <w:p w14:paraId="61169189" w14:textId="77777777" w:rsidR="00D54E9C" w:rsidRPr="00D54E9C" w:rsidRDefault="00D54E9C" w:rsidP="00D54E9C">
      <w:pPr>
        <w:tabs>
          <w:tab w:val="left" w:pos="720"/>
        </w:tabs>
        <w:ind w:left="1440"/>
        <w:rPr>
          <w:sz w:val="24"/>
        </w:rPr>
      </w:pPr>
      <w:r w:rsidRPr="00D54E9C">
        <w:rPr>
          <w:sz w:val="24"/>
        </w:rPr>
        <w:t>Arrives on time for clinical day with required preparation completed as directed.</w:t>
      </w:r>
    </w:p>
    <w:p w14:paraId="39DA113B" w14:textId="77777777" w:rsidR="00D54E9C" w:rsidRPr="00D54E9C" w:rsidRDefault="00D54E9C" w:rsidP="00D54E9C">
      <w:pPr>
        <w:tabs>
          <w:tab w:val="left" w:pos="720"/>
        </w:tabs>
        <w:ind w:left="1440"/>
        <w:rPr>
          <w:sz w:val="24"/>
          <w:szCs w:val="24"/>
          <w:lang w:val="x-none" w:eastAsia="x-none"/>
        </w:rPr>
      </w:pPr>
      <w:r w:rsidRPr="00D54E9C">
        <w:rPr>
          <w:sz w:val="24"/>
          <w:szCs w:val="24"/>
          <w:lang w:val="x-none" w:eastAsia="x-none"/>
        </w:rPr>
        <w:t>Notifies agency according to guidelines in the Nursing student handbook if late or absent.</w:t>
      </w:r>
    </w:p>
    <w:p w14:paraId="7DD3E3D0" w14:textId="77777777" w:rsidR="00D54E9C" w:rsidRPr="00D54E9C" w:rsidRDefault="00D54E9C" w:rsidP="00D54E9C">
      <w:pPr>
        <w:tabs>
          <w:tab w:val="left" w:pos="720"/>
        </w:tabs>
        <w:ind w:left="720"/>
        <w:rPr>
          <w:sz w:val="24"/>
        </w:rPr>
      </w:pPr>
      <w:r w:rsidRPr="00D54E9C">
        <w:rPr>
          <w:sz w:val="24"/>
        </w:rPr>
        <w:tab/>
        <w:t>Accepts constructive criticism.</w:t>
      </w:r>
    </w:p>
    <w:p w14:paraId="44D7AB88" w14:textId="77777777" w:rsidR="00D54E9C" w:rsidRPr="00D54E9C" w:rsidRDefault="00D54E9C" w:rsidP="00D54E9C">
      <w:pPr>
        <w:tabs>
          <w:tab w:val="left" w:pos="720"/>
        </w:tabs>
        <w:ind w:left="864"/>
        <w:rPr>
          <w:sz w:val="24"/>
          <w:lang w:val="x-none" w:eastAsia="x-none"/>
        </w:rPr>
      </w:pPr>
      <w:r w:rsidRPr="00D54E9C">
        <w:rPr>
          <w:sz w:val="24"/>
          <w:lang w:val="x-none" w:eastAsia="x-none"/>
        </w:rPr>
        <w:tab/>
        <w:t xml:space="preserve">Demonstrates accountability for nursing care delivered by self. </w:t>
      </w:r>
    </w:p>
    <w:p w14:paraId="20DC5BBF" w14:textId="77777777" w:rsidR="00D54E9C" w:rsidRPr="00D54E9C" w:rsidRDefault="00D54E9C" w:rsidP="00D54E9C">
      <w:pPr>
        <w:tabs>
          <w:tab w:val="left" w:pos="720"/>
        </w:tabs>
        <w:ind w:left="1440"/>
        <w:rPr>
          <w:sz w:val="24"/>
        </w:rPr>
      </w:pPr>
      <w:r w:rsidRPr="00D54E9C">
        <w:rPr>
          <w:sz w:val="24"/>
        </w:rPr>
        <w:t>Adheres to dress code policy.</w:t>
      </w:r>
    </w:p>
    <w:p w14:paraId="40B871F9" w14:textId="77777777" w:rsidR="00D54E9C" w:rsidRPr="00D54E9C" w:rsidRDefault="00D54E9C" w:rsidP="00D54E9C">
      <w:pPr>
        <w:tabs>
          <w:tab w:val="left" w:pos="720"/>
        </w:tabs>
        <w:ind w:left="1440"/>
        <w:rPr>
          <w:sz w:val="24"/>
        </w:rPr>
      </w:pPr>
      <w:r w:rsidRPr="00D54E9C">
        <w:rPr>
          <w:sz w:val="24"/>
        </w:rPr>
        <w:t>Understands individual stress response in adapting to the clinical environment.</w:t>
      </w:r>
    </w:p>
    <w:p w14:paraId="7EF93126" w14:textId="77777777" w:rsidR="00D54E9C" w:rsidRPr="00D54E9C" w:rsidRDefault="00D54E9C" w:rsidP="00D54E9C">
      <w:pPr>
        <w:tabs>
          <w:tab w:val="left" w:pos="720"/>
        </w:tabs>
        <w:ind w:left="720"/>
        <w:rPr>
          <w:sz w:val="24"/>
        </w:rPr>
      </w:pPr>
      <w:r w:rsidRPr="00D54E9C">
        <w:rPr>
          <w:sz w:val="24"/>
        </w:rPr>
        <w:tab/>
        <w:t>Takes responsibility for self-initiated learning.</w:t>
      </w:r>
    </w:p>
    <w:p w14:paraId="38DF7AE3" w14:textId="77777777" w:rsidR="00D54E9C" w:rsidRPr="00D54E9C" w:rsidRDefault="00D54E9C" w:rsidP="00D54E9C">
      <w:pPr>
        <w:tabs>
          <w:tab w:val="left" w:pos="720"/>
        </w:tabs>
        <w:ind w:left="720"/>
        <w:rPr>
          <w:sz w:val="24"/>
        </w:rPr>
      </w:pPr>
      <w:r w:rsidRPr="00D54E9C">
        <w:rPr>
          <w:sz w:val="24"/>
        </w:rPr>
        <w:tab/>
        <w:t>Seeks new learning experiences.</w:t>
      </w:r>
    </w:p>
    <w:p w14:paraId="707A2882" w14:textId="77777777" w:rsidR="00D54E9C" w:rsidRPr="00D54E9C" w:rsidRDefault="00D54E9C" w:rsidP="00D54E9C">
      <w:pPr>
        <w:tabs>
          <w:tab w:val="left" w:pos="720"/>
        </w:tabs>
        <w:ind w:left="720"/>
        <w:rPr>
          <w:sz w:val="24"/>
        </w:rPr>
      </w:pPr>
      <w:r w:rsidRPr="00D54E9C">
        <w:rPr>
          <w:sz w:val="24"/>
        </w:rPr>
        <w:tab/>
        <w:t>Completes and submits written assignments on time.</w:t>
      </w:r>
    </w:p>
    <w:p w14:paraId="1970FF76" w14:textId="77777777" w:rsidR="00D54E9C" w:rsidRPr="00D54E9C" w:rsidRDefault="00D54E9C" w:rsidP="00D54E9C">
      <w:pPr>
        <w:tabs>
          <w:tab w:val="left" w:pos="720"/>
        </w:tabs>
        <w:ind w:left="1440" w:hanging="720"/>
        <w:rPr>
          <w:b/>
          <w:i/>
          <w:sz w:val="24"/>
          <w:lang w:val="x-none" w:eastAsia="x-none"/>
        </w:rPr>
      </w:pPr>
    </w:p>
    <w:p w14:paraId="1F050BA4" w14:textId="77777777" w:rsidR="00D54E9C" w:rsidRPr="00D54E9C" w:rsidRDefault="00D54E9C" w:rsidP="00D54E9C">
      <w:pPr>
        <w:tabs>
          <w:tab w:val="left" w:pos="720"/>
        </w:tabs>
        <w:ind w:left="1440" w:hanging="720"/>
        <w:rPr>
          <w:b/>
          <w:i/>
          <w:sz w:val="24"/>
        </w:rPr>
      </w:pPr>
      <w:r w:rsidRPr="00D54E9C">
        <w:rPr>
          <w:b/>
          <w:i/>
          <w:sz w:val="24"/>
        </w:rPr>
        <w:t>*2.</w:t>
      </w:r>
      <w:r w:rsidRPr="00D54E9C">
        <w:rPr>
          <w:b/>
          <w:i/>
          <w:sz w:val="24"/>
        </w:rPr>
        <w:tab/>
        <w:t>Identifies and maintains professional boundaries in the nurse-patient relationship.</w:t>
      </w:r>
    </w:p>
    <w:p w14:paraId="1F9C47C8" w14:textId="77777777" w:rsidR="00D54E9C" w:rsidRPr="00D54E9C" w:rsidRDefault="00D54E9C" w:rsidP="00D54E9C">
      <w:pPr>
        <w:tabs>
          <w:tab w:val="left" w:pos="720"/>
        </w:tabs>
        <w:ind w:left="1440" w:hanging="720"/>
        <w:rPr>
          <w:b/>
          <w:i/>
          <w:sz w:val="24"/>
        </w:rPr>
      </w:pPr>
    </w:p>
    <w:p w14:paraId="497A75C8" w14:textId="77777777" w:rsidR="00D54E9C" w:rsidRPr="00D54E9C" w:rsidRDefault="00D54E9C" w:rsidP="00D54E9C">
      <w:pPr>
        <w:tabs>
          <w:tab w:val="left" w:pos="720"/>
        </w:tabs>
        <w:ind w:left="1440"/>
        <w:rPr>
          <w:sz w:val="24"/>
          <w:lang w:val="x-none" w:eastAsia="x-none"/>
        </w:rPr>
      </w:pPr>
      <w:r w:rsidRPr="00D54E9C">
        <w:rPr>
          <w:sz w:val="24"/>
          <w:lang w:val="x-none" w:eastAsia="x-none"/>
        </w:rPr>
        <w:t>Discusses patient information only with appropriate individual</w:t>
      </w:r>
      <w:r w:rsidRPr="00D54E9C">
        <w:rPr>
          <w:sz w:val="24"/>
          <w:lang w:eastAsia="x-none"/>
        </w:rPr>
        <w:t>s</w:t>
      </w:r>
      <w:r w:rsidRPr="00D54E9C">
        <w:rPr>
          <w:sz w:val="24"/>
          <w:lang w:val="x-none" w:eastAsia="x-none"/>
        </w:rPr>
        <w:t xml:space="preserve"> and in the appropriate setting. </w:t>
      </w:r>
    </w:p>
    <w:p w14:paraId="7A056759" w14:textId="77777777" w:rsidR="00D54E9C" w:rsidRPr="00D54E9C" w:rsidRDefault="00D54E9C" w:rsidP="00D54E9C">
      <w:pPr>
        <w:tabs>
          <w:tab w:val="left" w:pos="720"/>
        </w:tabs>
        <w:ind w:left="1440"/>
        <w:rPr>
          <w:sz w:val="24"/>
        </w:rPr>
      </w:pPr>
      <w:r w:rsidRPr="00D54E9C">
        <w:rPr>
          <w:sz w:val="24"/>
        </w:rPr>
        <w:t>Understands the difference between a nurse’s professional and social role</w:t>
      </w:r>
    </w:p>
    <w:p w14:paraId="3C5ABE8A" w14:textId="77777777" w:rsidR="00D54E9C" w:rsidRPr="00D54E9C" w:rsidRDefault="00D54E9C" w:rsidP="00D54E9C">
      <w:pPr>
        <w:tabs>
          <w:tab w:val="left" w:pos="720"/>
        </w:tabs>
        <w:ind w:left="720"/>
        <w:rPr>
          <w:sz w:val="24"/>
        </w:rPr>
      </w:pPr>
      <w:r w:rsidRPr="00D54E9C">
        <w:rPr>
          <w:sz w:val="24"/>
        </w:rPr>
        <w:tab/>
        <w:t>Focuses on needs of patient rather than personal needs.</w:t>
      </w:r>
    </w:p>
    <w:p w14:paraId="004C7BB2" w14:textId="77777777" w:rsidR="00D54E9C" w:rsidRPr="00D54E9C" w:rsidRDefault="00D54E9C" w:rsidP="00D54E9C">
      <w:pPr>
        <w:tabs>
          <w:tab w:val="left" w:pos="720"/>
        </w:tabs>
        <w:ind w:left="720"/>
        <w:rPr>
          <w:sz w:val="24"/>
        </w:rPr>
      </w:pPr>
      <w:r w:rsidRPr="00D54E9C">
        <w:rPr>
          <w:sz w:val="24"/>
        </w:rPr>
        <w:tab/>
        <w:t>Uses self-disclosure only when beneficial to the patient.</w:t>
      </w:r>
    </w:p>
    <w:p w14:paraId="1131FAB0" w14:textId="77777777" w:rsidR="00D54E9C" w:rsidRPr="00D54E9C" w:rsidRDefault="00D54E9C" w:rsidP="00D54E9C">
      <w:pPr>
        <w:tabs>
          <w:tab w:val="left" w:pos="720"/>
        </w:tabs>
        <w:rPr>
          <w:b/>
          <w:i/>
          <w:sz w:val="24"/>
        </w:rPr>
      </w:pPr>
    </w:p>
    <w:p w14:paraId="456AED0F" w14:textId="77777777" w:rsidR="00D54E9C" w:rsidRPr="00D54E9C" w:rsidRDefault="00D54E9C" w:rsidP="00D54E9C">
      <w:pPr>
        <w:tabs>
          <w:tab w:val="left" w:pos="720"/>
        </w:tabs>
        <w:ind w:left="1440" w:hanging="1440"/>
        <w:rPr>
          <w:b/>
          <w:i/>
          <w:sz w:val="24"/>
        </w:rPr>
      </w:pPr>
      <w:r w:rsidRPr="00D54E9C">
        <w:rPr>
          <w:b/>
          <w:i/>
          <w:sz w:val="24"/>
        </w:rPr>
        <w:tab/>
        <w:t>*3.</w:t>
      </w:r>
      <w:r w:rsidRPr="00D54E9C">
        <w:rPr>
          <w:b/>
          <w:i/>
          <w:sz w:val="24"/>
        </w:rPr>
        <w:tab/>
        <w:t>Practices within the ethical, legal, and regulatory frameworks of nursing and standards of professional nursing practice.</w:t>
      </w:r>
    </w:p>
    <w:p w14:paraId="3215265B" w14:textId="77777777" w:rsidR="00D54E9C" w:rsidRPr="00D54E9C" w:rsidRDefault="00D54E9C" w:rsidP="00D54E9C">
      <w:pPr>
        <w:tabs>
          <w:tab w:val="left" w:pos="720"/>
        </w:tabs>
        <w:rPr>
          <w:b/>
          <w:i/>
          <w:sz w:val="24"/>
        </w:rPr>
      </w:pPr>
    </w:p>
    <w:p w14:paraId="706D4F2A" w14:textId="77777777" w:rsidR="00D54E9C" w:rsidRPr="00D54E9C" w:rsidRDefault="00D54E9C" w:rsidP="00D54E9C">
      <w:pPr>
        <w:tabs>
          <w:tab w:val="left" w:pos="720"/>
        </w:tabs>
        <w:ind w:left="720"/>
        <w:rPr>
          <w:sz w:val="24"/>
        </w:rPr>
      </w:pPr>
      <w:r w:rsidRPr="00D54E9C">
        <w:rPr>
          <w:b/>
          <w:i/>
          <w:sz w:val="24"/>
        </w:rPr>
        <w:tab/>
      </w:r>
      <w:r w:rsidRPr="00D54E9C">
        <w:rPr>
          <w:sz w:val="24"/>
        </w:rPr>
        <w:t>Performs nursing care in a reliable, honest, and trustworthy manner.</w:t>
      </w:r>
    </w:p>
    <w:p w14:paraId="2C8303DB" w14:textId="77777777" w:rsidR="00D54E9C" w:rsidRPr="00D54E9C" w:rsidRDefault="00D54E9C" w:rsidP="00D54E9C">
      <w:pPr>
        <w:tabs>
          <w:tab w:val="left" w:pos="720"/>
        </w:tabs>
        <w:ind w:left="2160" w:hanging="720"/>
        <w:jc w:val="both"/>
        <w:rPr>
          <w:sz w:val="24"/>
          <w:szCs w:val="24"/>
          <w:lang w:val="x-none" w:eastAsia="x-none"/>
        </w:rPr>
      </w:pPr>
      <w:r w:rsidRPr="00D54E9C">
        <w:rPr>
          <w:sz w:val="24"/>
          <w:szCs w:val="24"/>
          <w:lang w:val="x-none" w:eastAsia="x-none"/>
        </w:rPr>
        <w:t>Practices according to the ANA nursing code of ethics.</w:t>
      </w:r>
    </w:p>
    <w:p w14:paraId="3937BD4E" w14:textId="77777777" w:rsidR="00D54E9C" w:rsidRPr="00D54E9C" w:rsidRDefault="00D54E9C" w:rsidP="00D54E9C">
      <w:pPr>
        <w:tabs>
          <w:tab w:val="left" w:pos="720"/>
        </w:tabs>
        <w:ind w:left="720"/>
        <w:rPr>
          <w:b/>
          <w:i/>
          <w:sz w:val="24"/>
        </w:rPr>
      </w:pPr>
      <w:r w:rsidRPr="00D54E9C">
        <w:rPr>
          <w:sz w:val="24"/>
        </w:rPr>
        <w:tab/>
        <w:t>Asks for assistance appropriately.</w:t>
      </w:r>
    </w:p>
    <w:p w14:paraId="2A661D86" w14:textId="77777777" w:rsidR="00D54E9C" w:rsidRPr="00D54E9C" w:rsidRDefault="00D54E9C" w:rsidP="00D54E9C">
      <w:pPr>
        <w:tabs>
          <w:tab w:val="left" w:pos="720"/>
        </w:tabs>
        <w:ind w:left="720"/>
        <w:rPr>
          <w:sz w:val="24"/>
        </w:rPr>
      </w:pPr>
      <w:r w:rsidRPr="00D54E9C">
        <w:rPr>
          <w:sz w:val="24"/>
        </w:rPr>
        <w:tab/>
        <w:t>Follows through with assignments and directions.</w:t>
      </w:r>
    </w:p>
    <w:p w14:paraId="2A875C65" w14:textId="77777777" w:rsidR="00D54E9C" w:rsidRPr="00D54E9C" w:rsidRDefault="00D54E9C" w:rsidP="00D54E9C">
      <w:pPr>
        <w:tabs>
          <w:tab w:val="left" w:pos="720"/>
        </w:tabs>
        <w:ind w:left="720"/>
        <w:rPr>
          <w:sz w:val="24"/>
        </w:rPr>
      </w:pPr>
      <w:r w:rsidRPr="00D54E9C">
        <w:rPr>
          <w:sz w:val="24"/>
        </w:rPr>
        <w:tab/>
        <w:t>Performs tasks / skills within legal scope / definition of nursing practice.</w:t>
      </w:r>
    </w:p>
    <w:p w14:paraId="25F069CE" w14:textId="77777777" w:rsidR="00D54E9C" w:rsidRPr="00D54E9C" w:rsidRDefault="00D54E9C" w:rsidP="00D54E9C">
      <w:pPr>
        <w:ind w:left="720" w:firstLine="720"/>
        <w:rPr>
          <w:sz w:val="24"/>
        </w:rPr>
      </w:pPr>
      <w:r w:rsidRPr="00D54E9C">
        <w:rPr>
          <w:sz w:val="24"/>
        </w:rPr>
        <w:t>Performs within the profession’s standard of care.</w:t>
      </w:r>
    </w:p>
    <w:p w14:paraId="1317D8E2" w14:textId="77777777" w:rsidR="00D54E9C" w:rsidRPr="00D54E9C" w:rsidRDefault="00D54E9C" w:rsidP="00D54E9C">
      <w:pPr>
        <w:tabs>
          <w:tab w:val="left" w:pos="720"/>
        </w:tabs>
        <w:ind w:left="1440" w:hanging="1440"/>
        <w:rPr>
          <w:b/>
          <w:i/>
          <w:sz w:val="24"/>
        </w:rPr>
      </w:pPr>
    </w:p>
    <w:p w14:paraId="14E80FCD" w14:textId="77777777" w:rsidR="00D54E9C" w:rsidRPr="00D54E9C" w:rsidRDefault="00D54E9C" w:rsidP="00D54E9C">
      <w:pPr>
        <w:tabs>
          <w:tab w:val="left" w:pos="720"/>
        </w:tabs>
        <w:ind w:left="1440" w:hanging="1440"/>
        <w:rPr>
          <w:b/>
          <w:i/>
          <w:sz w:val="24"/>
        </w:rPr>
      </w:pPr>
      <w:r w:rsidRPr="00D54E9C">
        <w:rPr>
          <w:b/>
          <w:i/>
          <w:sz w:val="24"/>
        </w:rPr>
        <w:tab/>
        <w:t>*4.</w:t>
      </w:r>
      <w:r w:rsidRPr="00D54E9C">
        <w:rPr>
          <w:b/>
          <w:i/>
          <w:sz w:val="24"/>
        </w:rPr>
        <w:tab/>
        <w:t>Demonstrates an understanding of the legal / ethical implications of the patient’s medical record.</w:t>
      </w:r>
    </w:p>
    <w:p w14:paraId="25B2D9B5" w14:textId="77777777" w:rsidR="00D54E9C" w:rsidRPr="00D54E9C" w:rsidRDefault="00D54E9C" w:rsidP="00D54E9C">
      <w:pPr>
        <w:tabs>
          <w:tab w:val="left" w:pos="720"/>
        </w:tabs>
        <w:ind w:left="1440" w:hanging="1440"/>
        <w:rPr>
          <w:b/>
          <w:i/>
          <w:sz w:val="24"/>
        </w:rPr>
      </w:pPr>
    </w:p>
    <w:p w14:paraId="5956AB00" w14:textId="77777777" w:rsidR="00D54E9C" w:rsidRPr="00D54E9C" w:rsidRDefault="00D54E9C" w:rsidP="00D54E9C">
      <w:pPr>
        <w:ind w:left="720"/>
        <w:rPr>
          <w:sz w:val="24"/>
          <w:lang w:val="x-none" w:eastAsia="x-none"/>
        </w:rPr>
      </w:pPr>
      <w:r w:rsidRPr="00D54E9C">
        <w:rPr>
          <w:b/>
          <w:i/>
          <w:sz w:val="24"/>
          <w:lang w:val="x-none" w:eastAsia="x-none"/>
        </w:rPr>
        <w:tab/>
      </w:r>
      <w:r w:rsidRPr="00D54E9C">
        <w:rPr>
          <w:sz w:val="24"/>
          <w:lang w:val="x-none" w:eastAsia="x-none"/>
        </w:rPr>
        <w:t>Maintains patient / data confidentiality.</w:t>
      </w:r>
    </w:p>
    <w:p w14:paraId="6CEB0C51" w14:textId="77777777" w:rsidR="00D54E9C" w:rsidRPr="00D54E9C" w:rsidRDefault="00D54E9C" w:rsidP="00D54E9C">
      <w:pPr>
        <w:ind w:left="720" w:firstLine="720"/>
        <w:rPr>
          <w:sz w:val="24"/>
        </w:rPr>
      </w:pPr>
      <w:r w:rsidRPr="00D54E9C">
        <w:rPr>
          <w:sz w:val="24"/>
        </w:rPr>
        <w:t>Reviews only assigned chart.</w:t>
      </w:r>
    </w:p>
    <w:p w14:paraId="10448028" w14:textId="77777777" w:rsidR="00D54E9C" w:rsidRPr="00D54E9C" w:rsidRDefault="00D54E9C" w:rsidP="00D54E9C">
      <w:pPr>
        <w:ind w:left="720" w:firstLine="720"/>
        <w:rPr>
          <w:sz w:val="24"/>
        </w:rPr>
      </w:pPr>
      <w:r w:rsidRPr="00D54E9C">
        <w:rPr>
          <w:sz w:val="24"/>
        </w:rPr>
        <w:t>Documents all data appropriately.</w:t>
      </w:r>
    </w:p>
    <w:p w14:paraId="2EF53468" w14:textId="77777777" w:rsidR="00D54E9C" w:rsidRPr="00D54E9C" w:rsidRDefault="00D54E9C" w:rsidP="00D54E9C">
      <w:pPr>
        <w:ind w:left="720" w:firstLine="720"/>
        <w:rPr>
          <w:sz w:val="24"/>
        </w:rPr>
      </w:pPr>
      <w:r w:rsidRPr="00D54E9C">
        <w:rPr>
          <w:sz w:val="24"/>
        </w:rPr>
        <w:lastRenderedPageBreak/>
        <w:t xml:space="preserve">Ensures confidentiality of protected health information in electronic health </w:t>
      </w:r>
    </w:p>
    <w:p w14:paraId="0FE84443" w14:textId="77777777" w:rsidR="00D54E9C" w:rsidRPr="00D54E9C" w:rsidRDefault="00D54E9C" w:rsidP="00D54E9C">
      <w:pPr>
        <w:ind w:left="720" w:firstLine="720"/>
        <w:rPr>
          <w:sz w:val="24"/>
        </w:rPr>
      </w:pPr>
      <w:r w:rsidRPr="00D54E9C">
        <w:rPr>
          <w:sz w:val="24"/>
        </w:rPr>
        <w:t>record.</w:t>
      </w:r>
    </w:p>
    <w:p w14:paraId="5C8F86F2" w14:textId="77777777" w:rsidR="00D54E9C" w:rsidRPr="00D54E9C" w:rsidRDefault="00D54E9C" w:rsidP="00D54E9C">
      <w:pPr>
        <w:tabs>
          <w:tab w:val="left" w:pos="720"/>
        </w:tabs>
        <w:rPr>
          <w:b/>
          <w:i/>
          <w:sz w:val="24"/>
        </w:rPr>
      </w:pPr>
    </w:p>
    <w:p w14:paraId="0938CC22" w14:textId="77777777" w:rsidR="008D3A3B" w:rsidRDefault="00D54E9C" w:rsidP="00D54E9C">
      <w:pPr>
        <w:tabs>
          <w:tab w:val="left" w:pos="720"/>
        </w:tabs>
        <w:rPr>
          <w:b/>
          <w:i/>
          <w:sz w:val="24"/>
          <w:lang w:val="x-none" w:eastAsia="x-none"/>
        </w:rPr>
      </w:pPr>
      <w:r w:rsidRPr="00D54E9C">
        <w:rPr>
          <w:b/>
          <w:i/>
          <w:sz w:val="24"/>
          <w:lang w:val="x-none" w:eastAsia="x-none"/>
        </w:rPr>
        <w:tab/>
      </w:r>
    </w:p>
    <w:p w14:paraId="62FBDC23" w14:textId="77777777" w:rsidR="00D54E9C" w:rsidRPr="00D54E9C" w:rsidRDefault="00610442" w:rsidP="00610442">
      <w:pPr>
        <w:tabs>
          <w:tab w:val="left" w:pos="720"/>
        </w:tabs>
        <w:ind w:left="1440"/>
        <w:rPr>
          <w:sz w:val="24"/>
          <w:lang w:val="x-none" w:eastAsia="x-none"/>
        </w:rPr>
      </w:pPr>
      <w:r>
        <w:rPr>
          <w:b/>
          <w:i/>
          <w:sz w:val="24"/>
          <w:lang w:eastAsia="x-none"/>
        </w:rPr>
        <w:t xml:space="preserve">5.  </w:t>
      </w:r>
      <w:r w:rsidR="00D54E9C" w:rsidRPr="00610442">
        <w:rPr>
          <w:b/>
          <w:i/>
          <w:sz w:val="24"/>
          <w:lang w:val="x-none" w:eastAsia="x-none"/>
        </w:rPr>
        <w:t>Demonstrates leadership in the clinical area</w:t>
      </w:r>
      <w:r w:rsidR="00D54E9C" w:rsidRPr="00D54E9C">
        <w:rPr>
          <w:sz w:val="24"/>
          <w:lang w:val="x-none" w:eastAsia="x-none"/>
        </w:rPr>
        <w:t>.</w:t>
      </w:r>
    </w:p>
    <w:p w14:paraId="733915DC" w14:textId="77777777" w:rsidR="00D54E9C" w:rsidRPr="00D54E9C" w:rsidRDefault="00D54E9C" w:rsidP="00D54E9C">
      <w:pPr>
        <w:tabs>
          <w:tab w:val="left" w:pos="720"/>
        </w:tabs>
        <w:ind w:left="720"/>
        <w:rPr>
          <w:sz w:val="24"/>
        </w:rPr>
      </w:pPr>
    </w:p>
    <w:p w14:paraId="70088F62" w14:textId="77777777" w:rsidR="00D54E9C" w:rsidRPr="00D54E9C" w:rsidRDefault="00D54E9C" w:rsidP="00D54E9C">
      <w:pPr>
        <w:ind w:left="1440"/>
        <w:rPr>
          <w:sz w:val="24"/>
        </w:rPr>
      </w:pPr>
      <w:r w:rsidRPr="00D54E9C">
        <w:rPr>
          <w:sz w:val="24"/>
        </w:rPr>
        <w:t xml:space="preserve">Seeks information or assistance from appropriate source. </w:t>
      </w:r>
    </w:p>
    <w:p w14:paraId="13718330" w14:textId="77777777" w:rsidR="00D54E9C" w:rsidRPr="00D54E9C" w:rsidRDefault="00D54E9C" w:rsidP="00D54E9C">
      <w:pPr>
        <w:ind w:left="720" w:firstLine="720"/>
        <w:rPr>
          <w:sz w:val="24"/>
        </w:rPr>
      </w:pPr>
      <w:r w:rsidRPr="00D54E9C">
        <w:rPr>
          <w:sz w:val="24"/>
        </w:rPr>
        <w:t>Displays respect for each team member and the instructor.</w:t>
      </w:r>
    </w:p>
    <w:p w14:paraId="04C2812A" w14:textId="77777777" w:rsidR="00D54E9C" w:rsidRPr="00D54E9C" w:rsidRDefault="00D54E9C" w:rsidP="00D54E9C">
      <w:pPr>
        <w:ind w:left="720" w:firstLine="720"/>
        <w:rPr>
          <w:sz w:val="24"/>
        </w:rPr>
      </w:pPr>
      <w:r w:rsidRPr="00D54E9C">
        <w:rPr>
          <w:sz w:val="24"/>
        </w:rPr>
        <w:t xml:space="preserve">Serves as a positive role model. </w:t>
      </w:r>
    </w:p>
    <w:p w14:paraId="34E1C8A1" w14:textId="77777777" w:rsidR="00D54E9C" w:rsidRPr="00D54E9C" w:rsidRDefault="00D54E9C" w:rsidP="00D54E9C">
      <w:pPr>
        <w:ind w:left="720" w:firstLine="720"/>
        <w:rPr>
          <w:sz w:val="24"/>
        </w:rPr>
      </w:pPr>
      <w:r w:rsidRPr="00D54E9C">
        <w:rPr>
          <w:sz w:val="24"/>
        </w:rPr>
        <w:t>Understands the chain of command and uses it appropriately.</w:t>
      </w:r>
    </w:p>
    <w:p w14:paraId="54DA8DF2" w14:textId="77777777" w:rsidR="00D54E9C" w:rsidRPr="00D54E9C" w:rsidRDefault="00D54E9C" w:rsidP="00D54E9C">
      <w:pPr>
        <w:ind w:left="720" w:firstLine="720"/>
        <w:rPr>
          <w:sz w:val="24"/>
        </w:rPr>
      </w:pPr>
      <w:r w:rsidRPr="00D54E9C">
        <w:rPr>
          <w:sz w:val="24"/>
        </w:rPr>
        <w:t>Understands the role of advocate for patient rights.</w:t>
      </w:r>
    </w:p>
    <w:p w14:paraId="5F84655D" w14:textId="77777777" w:rsidR="00D54E9C" w:rsidRPr="00D54E9C" w:rsidRDefault="00D54E9C" w:rsidP="00D54E9C">
      <w:pPr>
        <w:ind w:left="720" w:firstLine="720"/>
        <w:rPr>
          <w:sz w:val="24"/>
        </w:rPr>
      </w:pPr>
      <w:r w:rsidRPr="00D54E9C">
        <w:rPr>
          <w:sz w:val="24"/>
        </w:rPr>
        <w:t>Demonstrates a beginning understanding of quality improvement.</w:t>
      </w:r>
    </w:p>
    <w:p w14:paraId="75318290" w14:textId="77777777" w:rsidR="00D54E9C" w:rsidRPr="00D54E9C" w:rsidRDefault="00D54E9C" w:rsidP="00D54E9C">
      <w:pPr>
        <w:rPr>
          <w:sz w:val="24"/>
        </w:rPr>
      </w:pPr>
    </w:p>
    <w:p w14:paraId="076AD018" w14:textId="77777777" w:rsidR="00D54E9C" w:rsidRPr="00D54E9C" w:rsidRDefault="00D54E9C" w:rsidP="00D54E9C">
      <w:pPr>
        <w:rPr>
          <w:sz w:val="24"/>
        </w:rPr>
      </w:pPr>
      <w:r w:rsidRPr="00D54E9C">
        <w:rPr>
          <w:b/>
          <w:sz w:val="24"/>
        </w:rPr>
        <w:t>II</w:t>
      </w:r>
      <w:r w:rsidRPr="00D54E9C">
        <w:rPr>
          <w:sz w:val="24"/>
        </w:rPr>
        <w:t>.</w:t>
      </w:r>
      <w:r w:rsidRPr="00D54E9C">
        <w:rPr>
          <w:sz w:val="24"/>
        </w:rPr>
        <w:tab/>
      </w:r>
      <w:r w:rsidRPr="00D54E9C">
        <w:rPr>
          <w:b/>
          <w:sz w:val="24"/>
          <w:u w:val="single"/>
        </w:rPr>
        <w:t>Communication</w:t>
      </w:r>
    </w:p>
    <w:p w14:paraId="27BDCCE9" w14:textId="77777777" w:rsidR="00D54E9C" w:rsidRPr="00D54E9C" w:rsidRDefault="00D54E9C" w:rsidP="00D54E9C">
      <w:pPr>
        <w:rPr>
          <w:b/>
          <w:sz w:val="24"/>
        </w:rPr>
      </w:pPr>
    </w:p>
    <w:p w14:paraId="376AD638" w14:textId="77777777" w:rsidR="00D54E9C" w:rsidRPr="00D54E9C" w:rsidRDefault="00D54E9C" w:rsidP="00D54E9C">
      <w:pPr>
        <w:ind w:left="1440" w:hanging="720"/>
        <w:rPr>
          <w:b/>
          <w:sz w:val="24"/>
          <w:lang w:val="x-none" w:eastAsia="x-none"/>
        </w:rPr>
      </w:pPr>
      <w:r w:rsidRPr="00D54E9C">
        <w:rPr>
          <w:b/>
          <w:sz w:val="24"/>
          <w:lang w:val="x-none" w:eastAsia="x-none"/>
        </w:rPr>
        <w:t>1.</w:t>
      </w:r>
      <w:r w:rsidRPr="00D54E9C">
        <w:rPr>
          <w:b/>
          <w:i/>
          <w:sz w:val="24"/>
          <w:lang w:val="x-none" w:eastAsia="x-none"/>
        </w:rPr>
        <w:tab/>
      </w:r>
      <w:r w:rsidRPr="00610442">
        <w:rPr>
          <w:b/>
          <w:i/>
          <w:sz w:val="24"/>
          <w:lang w:val="x-none" w:eastAsia="x-none"/>
        </w:rPr>
        <w:t>Utilizes beginning therapeutic communication skills when interacting with staff,  patient’s and significant others.</w:t>
      </w:r>
    </w:p>
    <w:p w14:paraId="18A8F870" w14:textId="77777777" w:rsidR="00D54E9C" w:rsidRPr="00D54E9C" w:rsidRDefault="00D54E9C" w:rsidP="00D54E9C">
      <w:pPr>
        <w:rPr>
          <w:b/>
          <w:i/>
          <w:sz w:val="24"/>
          <w:lang w:val="x-none" w:eastAsia="x-none"/>
        </w:rPr>
      </w:pPr>
    </w:p>
    <w:p w14:paraId="254FAF37" w14:textId="77777777" w:rsidR="00D54E9C" w:rsidRPr="00D54E9C" w:rsidRDefault="00D54E9C" w:rsidP="00D54E9C">
      <w:pPr>
        <w:ind w:left="864"/>
        <w:rPr>
          <w:sz w:val="24"/>
          <w:lang w:eastAsia="x-none"/>
        </w:rPr>
      </w:pPr>
      <w:r w:rsidRPr="00D54E9C">
        <w:rPr>
          <w:sz w:val="24"/>
          <w:lang w:val="x-none" w:eastAsia="x-none"/>
        </w:rPr>
        <w:tab/>
        <w:t xml:space="preserve">Identifies patient by </w:t>
      </w:r>
      <w:r w:rsidRPr="00D54E9C">
        <w:rPr>
          <w:sz w:val="24"/>
          <w:lang w:eastAsia="x-none"/>
        </w:rPr>
        <w:t xml:space="preserve"> appropriate or preferred </w:t>
      </w:r>
      <w:r w:rsidRPr="00D54E9C">
        <w:rPr>
          <w:sz w:val="24"/>
          <w:lang w:val="x-none" w:eastAsia="x-none"/>
        </w:rPr>
        <w:t>name</w:t>
      </w:r>
      <w:r w:rsidRPr="00D54E9C">
        <w:rPr>
          <w:sz w:val="24"/>
          <w:lang w:eastAsia="x-none"/>
        </w:rPr>
        <w:t>.</w:t>
      </w:r>
    </w:p>
    <w:p w14:paraId="7D01923D" w14:textId="77777777" w:rsidR="00D54E9C" w:rsidRPr="00D54E9C" w:rsidRDefault="00D54E9C" w:rsidP="00D54E9C">
      <w:pPr>
        <w:ind w:left="720" w:firstLine="720"/>
        <w:rPr>
          <w:sz w:val="24"/>
        </w:rPr>
      </w:pPr>
      <w:r w:rsidRPr="00D54E9C">
        <w:rPr>
          <w:sz w:val="24"/>
        </w:rPr>
        <w:t>Assesses for nonverbal/ verbal cues to patient problems.</w:t>
      </w:r>
    </w:p>
    <w:p w14:paraId="40543661" w14:textId="77777777" w:rsidR="00D54E9C" w:rsidRPr="00D54E9C" w:rsidRDefault="00D54E9C" w:rsidP="00D54E9C">
      <w:pPr>
        <w:ind w:left="1440"/>
        <w:rPr>
          <w:sz w:val="24"/>
        </w:rPr>
      </w:pPr>
      <w:r w:rsidRPr="00D54E9C">
        <w:rPr>
          <w:sz w:val="24"/>
        </w:rPr>
        <w:t>Recognizes and avoids obstacles to therapeutic communication i.e., giving advice, interrupting, interrogating, belittling.</w:t>
      </w:r>
    </w:p>
    <w:p w14:paraId="79B709C4" w14:textId="77777777" w:rsidR="00D54E9C" w:rsidRPr="00D54E9C" w:rsidRDefault="00D54E9C" w:rsidP="00D54E9C">
      <w:pPr>
        <w:ind w:left="720" w:firstLine="720"/>
        <w:rPr>
          <w:sz w:val="24"/>
        </w:rPr>
      </w:pPr>
      <w:r w:rsidRPr="00D54E9C">
        <w:rPr>
          <w:sz w:val="24"/>
        </w:rPr>
        <w:t>Uses attentive listening skills when communicating with patients.</w:t>
      </w:r>
    </w:p>
    <w:p w14:paraId="7DFE9EEF" w14:textId="77777777" w:rsidR="00D54E9C" w:rsidRPr="00D54E9C" w:rsidRDefault="00D54E9C" w:rsidP="00D54E9C">
      <w:pPr>
        <w:ind w:left="1440"/>
        <w:rPr>
          <w:sz w:val="24"/>
        </w:rPr>
      </w:pPr>
      <w:r w:rsidRPr="00D54E9C">
        <w:rPr>
          <w:sz w:val="24"/>
        </w:rPr>
        <w:t>Practices skills of silence, touch, eye contact, using open-ended questions, reflection, clarification, and validation.</w:t>
      </w:r>
    </w:p>
    <w:p w14:paraId="2C24250C" w14:textId="77777777" w:rsidR="00D54E9C" w:rsidRPr="00D54E9C" w:rsidRDefault="00D54E9C" w:rsidP="00D54E9C">
      <w:pPr>
        <w:ind w:left="720" w:firstLine="720"/>
        <w:rPr>
          <w:sz w:val="24"/>
        </w:rPr>
      </w:pPr>
      <w:r w:rsidRPr="00D54E9C">
        <w:rPr>
          <w:sz w:val="24"/>
        </w:rPr>
        <w:t>Focuses on patient needs rather than on self-needs.</w:t>
      </w:r>
    </w:p>
    <w:p w14:paraId="01ADF855" w14:textId="77777777" w:rsidR="00D54E9C" w:rsidRPr="00D54E9C" w:rsidRDefault="00D54E9C" w:rsidP="00D54E9C">
      <w:pPr>
        <w:ind w:left="720" w:firstLine="720"/>
        <w:rPr>
          <w:sz w:val="24"/>
        </w:rPr>
      </w:pPr>
      <w:r w:rsidRPr="00D54E9C">
        <w:rPr>
          <w:sz w:val="24"/>
        </w:rPr>
        <w:t>Demonstrates assertive communication skills.</w:t>
      </w:r>
    </w:p>
    <w:p w14:paraId="0A1C867C" w14:textId="77777777" w:rsidR="00D54E9C" w:rsidRPr="00D54E9C" w:rsidRDefault="00D54E9C" w:rsidP="00D54E9C">
      <w:pPr>
        <w:ind w:left="720" w:firstLine="720"/>
        <w:rPr>
          <w:strike/>
          <w:sz w:val="24"/>
        </w:rPr>
      </w:pPr>
      <w:r w:rsidRPr="00D54E9C">
        <w:rPr>
          <w:sz w:val="24"/>
        </w:rPr>
        <w:t xml:space="preserve">Demonstrates beginning proficiency with healthcare technology. </w:t>
      </w:r>
    </w:p>
    <w:p w14:paraId="035FFFF8" w14:textId="77777777" w:rsidR="00D54E9C" w:rsidRPr="00D54E9C" w:rsidRDefault="00D54E9C" w:rsidP="00D54E9C">
      <w:pPr>
        <w:ind w:left="864"/>
        <w:rPr>
          <w:sz w:val="24"/>
          <w:lang w:val="x-none" w:eastAsia="x-none"/>
        </w:rPr>
      </w:pPr>
    </w:p>
    <w:p w14:paraId="14EB8B0E" w14:textId="77777777" w:rsidR="00D54E9C" w:rsidRPr="00D54E9C" w:rsidRDefault="00D54E9C" w:rsidP="00D54E9C">
      <w:pPr>
        <w:tabs>
          <w:tab w:val="left" w:pos="1170"/>
        </w:tabs>
        <w:ind w:left="1440" w:hanging="720"/>
        <w:rPr>
          <w:b/>
          <w:sz w:val="24"/>
        </w:rPr>
      </w:pPr>
      <w:r w:rsidRPr="00D54E9C">
        <w:rPr>
          <w:b/>
          <w:sz w:val="24"/>
        </w:rPr>
        <w:t>2.</w:t>
      </w:r>
      <w:r w:rsidRPr="00D54E9C">
        <w:rPr>
          <w:b/>
          <w:i/>
          <w:sz w:val="24"/>
        </w:rPr>
        <w:tab/>
      </w:r>
      <w:r w:rsidRPr="00D54E9C">
        <w:rPr>
          <w:b/>
          <w:sz w:val="24"/>
        </w:rPr>
        <w:t xml:space="preserve">    </w:t>
      </w:r>
      <w:r w:rsidRPr="00610442">
        <w:rPr>
          <w:b/>
          <w:i/>
          <w:sz w:val="24"/>
        </w:rPr>
        <w:t>Communicates relevant, accurate, and complete information in a concise and clear manner.</w:t>
      </w:r>
    </w:p>
    <w:p w14:paraId="2B42449F" w14:textId="77777777" w:rsidR="00D54E9C" w:rsidRPr="00D54E9C" w:rsidRDefault="00D54E9C" w:rsidP="00D54E9C">
      <w:pPr>
        <w:rPr>
          <w:sz w:val="24"/>
        </w:rPr>
      </w:pPr>
    </w:p>
    <w:p w14:paraId="284F64F9" w14:textId="77777777" w:rsidR="00D54E9C" w:rsidRPr="00D54E9C" w:rsidRDefault="00D54E9C" w:rsidP="00D54E9C">
      <w:pPr>
        <w:ind w:left="720" w:firstLine="720"/>
        <w:rPr>
          <w:sz w:val="24"/>
        </w:rPr>
      </w:pPr>
      <w:r w:rsidRPr="00D54E9C">
        <w:rPr>
          <w:sz w:val="24"/>
        </w:rPr>
        <w:t>Distinguishes among the roles of the health care team.</w:t>
      </w:r>
    </w:p>
    <w:p w14:paraId="08E17CCD" w14:textId="77777777" w:rsidR="00D54E9C" w:rsidRPr="00D54E9C" w:rsidRDefault="00D54E9C" w:rsidP="00D54E9C">
      <w:pPr>
        <w:ind w:left="720" w:firstLine="720"/>
        <w:rPr>
          <w:sz w:val="24"/>
        </w:rPr>
      </w:pPr>
      <w:r w:rsidRPr="00D54E9C">
        <w:rPr>
          <w:sz w:val="24"/>
        </w:rPr>
        <w:t>Receives report from and gives report to the appropriate person.</w:t>
      </w:r>
    </w:p>
    <w:p w14:paraId="4D7D7DDE" w14:textId="77777777" w:rsidR="00D54E9C" w:rsidRPr="00D54E9C" w:rsidRDefault="00D54E9C" w:rsidP="00D54E9C">
      <w:pPr>
        <w:ind w:left="1440"/>
        <w:rPr>
          <w:sz w:val="24"/>
        </w:rPr>
      </w:pPr>
      <w:r w:rsidRPr="00D54E9C">
        <w:rPr>
          <w:sz w:val="24"/>
        </w:rPr>
        <w:t>Documents pertinent data using appropriate terminology, spelling, and abbreviations.</w:t>
      </w:r>
    </w:p>
    <w:p w14:paraId="62528CBB" w14:textId="77777777" w:rsidR="00D54E9C" w:rsidRPr="00D54E9C" w:rsidRDefault="00D54E9C" w:rsidP="00D54E9C">
      <w:pPr>
        <w:ind w:left="720" w:firstLine="720"/>
        <w:rPr>
          <w:sz w:val="24"/>
        </w:rPr>
      </w:pPr>
      <w:r w:rsidRPr="00D54E9C">
        <w:rPr>
          <w:sz w:val="24"/>
        </w:rPr>
        <w:t>Dates, times, and signs all data entries per policy.</w:t>
      </w:r>
    </w:p>
    <w:p w14:paraId="13EDCF08" w14:textId="77777777" w:rsidR="00D54E9C" w:rsidRPr="00D54E9C" w:rsidRDefault="00D54E9C" w:rsidP="00D54E9C">
      <w:pPr>
        <w:ind w:left="720" w:firstLine="720"/>
        <w:rPr>
          <w:sz w:val="24"/>
        </w:rPr>
      </w:pPr>
      <w:r w:rsidRPr="00D54E9C">
        <w:rPr>
          <w:sz w:val="24"/>
        </w:rPr>
        <w:t>Participates in clinical conferences.</w:t>
      </w:r>
    </w:p>
    <w:p w14:paraId="252C2B5E" w14:textId="77777777" w:rsidR="00D54E9C" w:rsidRPr="00D54E9C" w:rsidRDefault="00D54E9C" w:rsidP="00D54E9C">
      <w:pPr>
        <w:ind w:left="720" w:firstLine="720"/>
        <w:rPr>
          <w:sz w:val="24"/>
        </w:rPr>
      </w:pPr>
      <w:r w:rsidRPr="00D54E9C">
        <w:rPr>
          <w:sz w:val="24"/>
        </w:rPr>
        <w:t xml:space="preserve">Demonstrates appropriate telephone skills. </w:t>
      </w:r>
    </w:p>
    <w:p w14:paraId="2A88773D" w14:textId="77777777" w:rsidR="00D54E9C" w:rsidRPr="00D54E9C" w:rsidRDefault="00D54E9C" w:rsidP="00D54E9C">
      <w:pPr>
        <w:ind w:left="720" w:firstLine="720"/>
        <w:rPr>
          <w:sz w:val="24"/>
        </w:rPr>
      </w:pPr>
      <w:r w:rsidRPr="00D54E9C">
        <w:rPr>
          <w:sz w:val="24"/>
        </w:rPr>
        <w:t>Demonstrates beginning proficiency with healthcare technology.</w:t>
      </w:r>
    </w:p>
    <w:p w14:paraId="50531A94" w14:textId="77777777" w:rsidR="00D54E9C" w:rsidRPr="00D54E9C" w:rsidRDefault="00D54E9C" w:rsidP="00D54E9C">
      <w:pPr>
        <w:rPr>
          <w:sz w:val="24"/>
        </w:rPr>
      </w:pPr>
    </w:p>
    <w:p w14:paraId="1F2F7B2E" w14:textId="77777777" w:rsidR="00D54E9C" w:rsidRPr="00D54E9C" w:rsidRDefault="00D54E9C" w:rsidP="00D54E9C">
      <w:pPr>
        <w:ind w:left="1440" w:hanging="720"/>
        <w:rPr>
          <w:b/>
          <w:sz w:val="24"/>
        </w:rPr>
      </w:pPr>
      <w:r w:rsidRPr="00D54E9C">
        <w:rPr>
          <w:b/>
          <w:sz w:val="24"/>
        </w:rPr>
        <w:t>3.</w:t>
      </w:r>
      <w:r w:rsidRPr="00D54E9C">
        <w:rPr>
          <w:b/>
          <w:i/>
          <w:sz w:val="24"/>
        </w:rPr>
        <w:tab/>
      </w:r>
      <w:r w:rsidRPr="00610442">
        <w:rPr>
          <w:b/>
          <w:i/>
          <w:sz w:val="24"/>
        </w:rPr>
        <w:t>Communicates with appropriate consideration of a patient’s physical status and developmental, emotional, cultural and spiritual influences.</w:t>
      </w:r>
    </w:p>
    <w:p w14:paraId="7B955E43" w14:textId="77777777" w:rsidR="00D54E9C" w:rsidRPr="00D54E9C" w:rsidRDefault="00D54E9C" w:rsidP="00D54E9C">
      <w:pPr>
        <w:rPr>
          <w:sz w:val="24"/>
        </w:rPr>
      </w:pPr>
    </w:p>
    <w:p w14:paraId="2C4E2647" w14:textId="77777777" w:rsidR="00D54E9C" w:rsidRPr="00D54E9C" w:rsidRDefault="00D54E9C" w:rsidP="00D54E9C">
      <w:pPr>
        <w:ind w:left="720" w:firstLine="720"/>
        <w:rPr>
          <w:sz w:val="24"/>
        </w:rPr>
      </w:pPr>
      <w:r w:rsidRPr="00D54E9C">
        <w:rPr>
          <w:sz w:val="24"/>
        </w:rPr>
        <w:t>Displays an attitude of respect for the patient as a unique human being.</w:t>
      </w:r>
    </w:p>
    <w:p w14:paraId="4D1F4809" w14:textId="77777777" w:rsidR="00D54E9C" w:rsidRPr="00D54E9C" w:rsidRDefault="00D54E9C" w:rsidP="00D54E9C">
      <w:pPr>
        <w:ind w:left="1440"/>
        <w:rPr>
          <w:sz w:val="24"/>
        </w:rPr>
      </w:pPr>
      <w:r w:rsidRPr="00D54E9C">
        <w:rPr>
          <w:sz w:val="24"/>
        </w:rPr>
        <w:lastRenderedPageBreak/>
        <w:t>Incorporates patient’s physical status and developmental, emotional, cultural, and spiritual influences into nursing care.</w:t>
      </w:r>
    </w:p>
    <w:p w14:paraId="441B5DBB" w14:textId="77777777" w:rsidR="00D54E9C" w:rsidRPr="00D54E9C" w:rsidRDefault="00D54E9C" w:rsidP="00D54E9C">
      <w:pPr>
        <w:ind w:left="1440"/>
        <w:rPr>
          <w:sz w:val="24"/>
        </w:rPr>
      </w:pPr>
      <w:r w:rsidRPr="00D54E9C">
        <w:rPr>
          <w:sz w:val="24"/>
        </w:rPr>
        <w:t>Identifies and utilizes translation resources for non-English speaking patients and families.</w:t>
      </w:r>
    </w:p>
    <w:p w14:paraId="68E7AE51" w14:textId="77777777" w:rsidR="00D54E9C" w:rsidRPr="00D54E9C" w:rsidRDefault="00D54E9C" w:rsidP="00D54E9C">
      <w:pPr>
        <w:ind w:left="1440"/>
        <w:rPr>
          <w:sz w:val="24"/>
        </w:rPr>
      </w:pPr>
      <w:r w:rsidRPr="00D54E9C">
        <w:rPr>
          <w:sz w:val="24"/>
        </w:rPr>
        <w:t xml:space="preserve">Identifies and begins to implement alternate methods of communication with patients having special needs. </w:t>
      </w:r>
    </w:p>
    <w:p w14:paraId="1B173C09" w14:textId="77777777" w:rsidR="00D54E9C" w:rsidRPr="00D54E9C" w:rsidRDefault="00D54E9C" w:rsidP="00D54E9C">
      <w:pPr>
        <w:rPr>
          <w:sz w:val="24"/>
        </w:rPr>
      </w:pPr>
    </w:p>
    <w:p w14:paraId="6566DA3E" w14:textId="77777777" w:rsidR="00D54E9C" w:rsidRDefault="00D54E9C" w:rsidP="00D54E9C">
      <w:pPr>
        <w:ind w:left="1440" w:hanging="720"/>
        <w:rPr>
          <w:b/>
          <w:sz w:val="24"/>
        </w:rPr>
      </w:pPr>
    </w:p>
    <w:p w14:paraId="35CF6679" w14:textId="77777777" w:rsidR="00D54E9C" w:rsidRDefault="00D54E9C" w:rsidP="00D54E9C">
      <w:pPr>
        <w:ind w:left="1440" w:hanging="720"/>
        <w:rPr>
          <w:b/>
          <w:sz w:val="24"/>
        </w:rPr>
      </w:pPr>
    </w:p>
    <w:p w14:paraId="709B03A6" w14:textId="77777777" w:rsidR="00D54E9C" w:rsidRPr="00D54E9C" w:rsidRDefault="00D54E9C" w:rsidP="00D54E9C">
      <w:pPr>
        <w:ind w:left="1440" w:hanging="720"/>
        <w:rPr>
          <w:b/>
          <w:sz w:val="24"/>
        </w:rPr>
      </w:pPr>
      <w:r w:rsidRPr="00D54E9C">
        <w:rPr>
          <w:b/>
          <w:sz w:val="24"/>
        </w:rPr>
        <w:t>4.</w:t>
      </w:r>
      <w:r w:rsidRPr="00D54E9C">
        <w:rPr>
          <w:b/>
          <w:i/>
          <w:sz w:val="24"/>
        </w:rPr>
        <w:tab/>
      </w:r>
      <w:r w:rsidRPr="00610442">
        <w:rPr>
          <w:b/>
          <w:i/>
          <w:sz w:val="24"/>
        </w:rPr>
        <w:t>Recognizes feelings, attitudes and values of self and others and is cognizant of the implications in the clinical setting.</w:t>
      </w:r>
    </w:p>
    <w:p w14:paraId="05E7F364" w14:textId="77777777" w:rsidR="00D54E9C" w:rsidRPr="00D54E9C" w:rsidRDefault="00D54E9C" w:rsidP="00D54E9C">
      <w:pPr>
        <w:rPr>
          <w:sz w:val="24"/>
          <w:lang w:val="x-none" w:eastAsia="x-none"/>
        </w:rPr>
      </w:pPr>
    </w:p>
    <w:p w14:paraId="2E70EF03" w14:textId="77777777" w:rsidR="00D54E9C" w:rsidRPr="00D54E9C" w:rsidRDefault="00D54E9C" w:rsidP="00D54E9C">
      <w:pPr>
        <w:ind w:left="792" w:firstLine="648"/>
        <w:rPr>
          <w:sz w:val="24"/>
          <w:lang w:val="x-none" w:eastAsia="x-none"/>
        </w:rPr>
      </w:pPr>
      <w:r w:rsidRPr="00D54E9C">
        <w:rPr>
          <w:sz w:val="24"/>
          <w:lang w:val="x-none" w:eastAsia="x-none"/>
        </w:rPr>
        <w:t>Identifies the uniqueness of the nurse-patient relationship.</w:t>
      </w:r>
    </w:p>
    <w:p w14:paraId="3D8E1BF5" w14:textId="77777777" w:rsidR="00D54E9C" w:rsidRPr="00D54E9C" w:rsidRDefault="00D54E9C" w:rsidP="00D54E9C">
      <w:pPr>
        <w:ind w:left="720" w:firstLine="720"/>
        <w:rPr>
          <w:sz w:val="24"/>
          <w:lang w:val="x-none" w:eastAsia="x-none"/>
        </w:rPr>
      </w:pPr>
      <w:r w:rsidRPr="00D54E9C">
        <w:rPr>
          <w:sz w:val="24"/>
          <w:lang w:val="x-none" w:eastAsia="x-none"/>
        </w:rPr>
        <w:t>Provides non-judgmental care to patients with lifestyles different from their own.</w:t>
      </w:r>
    </w:p>
    <w:p w14:paraId="0FD365FE" w14:textId="77777777" w:rsidR="00D54E9C" w:rsidRPr="00D54E9C" w:rsidRDefault="00D54E9C" w:rsidP="00D54E9C">
      <w:pPr>
        <w:ind w:left="720" w:firstLine="720"/>
        <w:rPr>
          <w:sz w:val="24"/>
          <w:lang w:val="x-none" w:eastAsia="x-none"/>
        </w:rPr>
      </w:pPr>
      <w:r w:rsidRPr="00D54E9C">
        <w:rPr>
          <w:sz w:val="24"/>
          <w:lang w:val="x-none" w:eastAsia="x-none"/>
        </w:rPr>
        <w:t>Respects and supports patient’s decisions regarding treatment options.</w:t>
      </w:r>
    </w:p>
    <w:p w14:paraId="3BFC6889" w14:textId="77777777" w:rsidR="00D54E9C" w:rsidRPr="00D54E9C" w:rsidRDefault="00D54E9C" w:rsidP="00D54E9C">
      <w:pPr>
        <w:ind w:left="1440"/>
        <w:rPr>
          <w:sz w:val="24"/>
        </w:rPr>
      </w:pPr>
      <w:r w:rsidRPr="00D54E9C">
        <w:rPr>
          <w:sz w:val="24"/>
        </w:rPr>
        <w:t>Evaluates feelings, attitudes, and values of self and their influence in providing nonjudgmental patient care.</w:t>
      </w:r>
    </w:p>
    <w:p w14:paraId="5D433080" w14:textId="77777777" w:rsidR="00D54E9C" w:rsidRPr="00D54E9C" w:rsidRDefault="00D54E9C" w:rsidP="00D54E9C">
      <w:pPr>
        <w:ind w:left="720"/>
        <w:rPr>
          <w:sz w:val="24"/>
        </w:rPr>
      </w:pPr>
    </w:p>
    <w:p w14:paraId="75A88B71" w14:textId="77777777" w:rsidR="00D54E9C" w:rsidRPr="00D54E9C" w:rsidRDefault="00D54E9C" w:rsidP="00D54E9C">
      <w:pPr>
        <w:keepNext/>
        <w:jc w:val="both"/>
        <w:outlineLvl w:val="1"/>
        <w:rPr>
          <w:sz w:val="24"/>
          <w:szCs w:val="24"/>
          <w:u w:val="single"/>
          <w:lang w:val="x-none" w:eastAsia="x-none"/>
        </w:rPr>
      </w:pPr>
      <w:r w:rsidRPr="00D54E9C">
        <w:rPr>
          <w:b/>
          <w:sz w:val="24"/>
          <w:szCs w:val="24"/>
          <w:lang w:val="x-none" w:eastAsia="x-none"/>
        </w:rPr>
        <w:t>III</w:t>
      </w:r>
      <w:r w:rsidRPr="00D54E9C">
        <w:rPr>
          <w:sz w:val="24"/>
          <w:szCs w:val="24"/>
          <w:lang w:val="x-none" w:eastAsia="x-none"/>
        </w:rPr>
        <w:t>.</w:t>
      </w:r>
      <w:r w:rsidRPr="00D54E9C">
        <w:rPr>
          <w:sz w:val="24"/>
          <w:szCs w:val="24"/>
          <w:lang w:val="x-none" w:eastAsia="x-none"/>
        </w:rPr>
        <w:tab/>
      </w:r>
      <w:r w:rsidRPr="00D54E9C">
        <w:rPr>
          <w:b/>
          <w:sz w:val="24"/>
          <w:szCs w:val="24"/>
          <w:u w:val="single"/>
          <w:lang w:val="x-none" w:eastAsia="x-none"/>
        </w:rPr>
        <w:t>Assessment / Nursing Process</w:t>
      </w:r>
    </w:p>
    <w:p w14:paraId="5DFA724C" w14:textId="77777777" w:rsidR="00D54E9C" w:rsidRPr="00D54E9C" w:rsidRDefault="00D54E9C" w:rsidP="00D54E9C">
      <w:pPr>
        <w:rPr>
          <w:sz w:val="24"/>
          <w:lang w:val="x-none" w:eastAsia="x-none"/>
        </w:rPr>
      </w:pPr>
    </w:p>
    <w:p w14:paraId="6BFFBE60" w14:textId="77777777" w:rsidR="00D54E9C" w:rsidRPr="00D54E9C" w:rsidRDefault="00D54E9C" w:rsidP="00D54E9C">
      <w:pPr>
        <w:ind w:left="1440" w:hanging="720"/>
        <w:rPr>
          <w:b/>
          <w:sz w:val="24"/>
        </w:rPr>
      </w:pPr>
      <w:r w:rsidRPr="00D54E9C">
        <w:rPr>
          <w:b/>
          <w:sz w:val="24"/>
        </w:rPr>
        <w:t>1.</w:t>
      </w:r>
      <w:r w:rsidRPr="00D54E9C">
        <w:rPr>
          <w:b/>
          <w:i/>
          <w:sz w:val="24"/>
        </w:rPr>
        <w:tab/>
      </w:r>
      <w:r w:rsidRPr="00610442">
        <w:rPr>
          <w:b/>
          <w:i/>
          <w:sz w:val="24"/>
        </w:rPr>
        <w:t>Performs basic ongoing physical and psychosocial assessments of patients, with consideration of developmental, emotional, cultural, and spiritual influences.</w:t>
      </w:r>
    </w:p>
    <w:p w14:paraId="4D3750E0" w14:textId="77777777" w:rsidR="00D54E9C" w:rsidRPr="00D54E9C" w:rsidRDefault="00D54E9C" w:rsidP="00D54E9C">
      <w:pPr>
        <w:rPr>
          <w:sz w:val="24"/>
        </w:rPr>
      </w:pPr>
    </w:p>
    <w:p w14:paraId="5E267FB5" w14:textId="77777777" w:rsidR="00D54E9C" w:rsidRPr="00D54E9C" w:rsidRDefault="00D54E9C" w:rsidP="00D54E9C">
      <w:pPr>
        <w:ind w:left="1440"/>
        <w:rPr>
          <w:sz w:val="24"/>
          <w:lang w:val="x-none" w:eastAsia="x-none"/>
        </w:rPr>
      </w:pPr>
      <w:r w:rsidRPr="00D54E9C">
        <w:rPr>
          <w:sz w:val="24"/>
          <w:lang w:val="x-none" w:eastAsia="x-none"/>
        </w:rPr>
        <w:t>Completes a nursing assessment</w:t>
      </w:r>
    </w:p>
    <w:p w14:paraId="05FE36E6" w14:textId="77777777" w:rsidR="00D54E9C" w:rsidRPr="00D54E9C" w:rsidRDefault="00D54E9C" w:rsidP="00D54E9C">
      <w:pPr>
        <w:ind w:left="720" w:firstLine="720"/>
        <w:rPr>
          <w:sz w:val="24"/>
        </w:rPr>
      </w:pPr>
      <w:r w:rsidRPr="00D54E9C">
        <w:rPr>
          <w:sz w:val="24"/>
        </w:rPr>
        <w:t>Collects objective and subjective data from the appropriate source.</w:t>
      </w:r>
    </w:p>
    <w:p w14:paraId="048CB780" w14:textId="77777777" w:rsidR="00D54E9C" w:rsidRPr="00D54E9C" w:rsidRDefault="00D54E9C" w:rsidP="00D54E9C">
      <w:pPr>
        <w:ind w:left="1440"/>
        <w:rPr>
          <w:sz w:val="24"/>
        </w:rPr>
      </w:pPr>
      <w:r w:rsidRPr="00D54E9C">
        <w:rPr>
          <w:sz w:val="24"/>
        </w:rPr>
        <w:t>Demonstrates increased competency in the skills of physical assessment including inspection, auscultation, percussion, and palpation.</w:t>
      </w:r>
    </w:p>
    <w:p w14:paraId="256867D8" w14:textId="77777777" w:rsidR="00D54E9C" w:rsidRPr="00D54E9C" w:rsidRDefault="00D54E9C" w:rsidP="00D54E9C">
      <w:pPr>
        <w:ind w:left="720" w:firstLine="720"/>
        <w:rPr>
          <w:sz w:val="24"/>
        </w:rPr>
      </w:pPr>
      <w:r w:rsidRPr="00D54E9C">
        <w:rPr>
          <w:sz w:val="24"/>
        </w:rPr>
        <w:t>Begins to validate congruency of subjective and objective data.</w:t>
      </w:r>
    </w:p>
    <w:p w14:paraId="316481BE" w14:textId="77777777" w:rsidR="00D54E9C" w:rsidRPr="00D54E9C" w:rsidRDefault="00D54E9C" w:rsidP="00D54E9C">
      <w:pPr>
        <w:ind w:left="720" w:firstLine="720"/>
        <w:rPr>
          <w:sz w:val="24"/>
        </w:rPr>
      </w:pPr>
      <w:r w:rsidRPr="00D54E9C">
        <w:rPr>
          <w:sz w:val="24"/>
        </w:rPr>
        <w:t>Begins to investigate incongruent data.</w:t>
      </w:r>
    </w:p>
    <w:p w14:paraId="77D2194E" w14:textId="77777777" w:rsidR="00D54E9C" w:rsidRPr="00D54E9C" w:rsidRDefault="00D54E9C" w:rsidP="00D54E9C">
      <w:pPr>
        <w:ind w:left="720" w:firstLine="720"/>
        <w:rPr>
          <w:sz w:val="24"/>
        </w:rPr>
      </w:pPr>
      <w:r w:rsidRPr="00D54E9C">
        <w:rPr>
          <w:sz w:val="24"/>
        </w:rPr>
        <w:t>Performs a chart review in a timely manner.</w:t>
      </w:r>
    </w:p>
    <w:p w14:paraId="5221C9E2" w14:textId="77777777" w:rsidR="00D54E9C" w:rsidRPr="00D54E9C" w:rsidRDefault="00D54E9C" w:rsidP="00D54E9C">
      <w:pPr>
        <w:ind w:left="1440"/>
        <w:rPr>
          <w:sz w:val="24"/>
        </w:rPr>
      </w:pPr>
      <w:r w:rsidRPr="00D54E9C">
        <w:rPr>
          <w:sz w:val="24"/>
        </w:rPr>
        <w:t>Demonstrates beginning competence in navigation of the patient’s health record</w:t>
      </w:r>
    </w:p>
    <w:p w14:paraId="754AC960" w14:textId="77777777" w:rsidR="00D54E9C" w:rsidRPr="00D54E9C" w:rsidRDefault="00D54E9C" w:rsidP="00D54E9C">
      <w:pPr>
        <w:ind w:left="1440"/>
        <w:jc w:val="both"/>
        <w:rPr>
          <w:sz w:val="24"/>
          <w:szCs w:val="24"/>
          <w:lang w:val="x-none" w:eastAsia="x-none"/>
        </w:rPr>
      </w:pPr>
      <w:r w:rsidRPr="00D54E9C">
        <w:rPr>
          <w:sz w:val="24"/>
          <w:szCs w:val="24"/>
          <w:lang w:val="x-none" w:eastAsia="x-none"/>
        </w:rPr>
        <w:t>Provides for the comfort, safety, and privacy of the patient during performance of the nursing assessment.</w:t>
      </w:r>
    </w:p>
    <w:p w14:paraId="511C65C1" w14:textId="77777777" w:rsidR="00D54E9C" w:rsidRPr="00D54E9C" w:rsidRDefault="00D54E9C" w:rsidP="00D54E9C">
      <w:pPr>
        <w:ind w:left="1440"/>
        <w:rPr>
          <w:sz w:val="24"/>
        </w:rPr>
      </w:pPr>
      <w:r w:rsidRPr="00D54E9C">
        <w:rPr>
          <w:sz w:val="24"/>
        </w:rPr>
        <w:t>Performs assessments as instructed and prn according to patient’s condition.</w:t>
      </w:r>
    </w:p>
    <w:p w14:paraId="49787CF2" w14:textId="77777777" w:rsidR="00D54E9C" w:rsidRPr="00D54E9C" w:rsidRDefault="00D54E9C" w:rsidP="00D54E9C">
      <w:pPr>
        <w:ind w:left="1440"/>
        <w:rPr>
          <w:sz w:val="24"/>
        </w:rPr>
      </w:pPr>
      <w:r w:rsidRPr="00D54E9C">
        <w:rPr>
          <w:sz w:val="24"/>
        </w:rPr>
        <w:t>Utilizes equipment safely and correctly.</w:t>
      </w:r>
    </w:p>
    <w:p w14:paraId="2E5E35F8" w14:textId="77777777" w:rsidR="00D54E9C" w:rsidRPr="00D54E9C" w:rsidRDefault="00D54E9C" w:rsidP="00D54E9C">
      <w:pPr>
        <w:ind w:left="1440"/>
        <w:rPr>
          <w:sz w:val="24"/>
        </w:rPr>
      </w:pPr>
      <w:r w:rsidRPr="00D54E9C">
        <w:rPr>
          <w:sz w:val="24"/>
        </w:rPr>
        <w:t>Begins to recognize and incorporate diagnostic data correctly, with assistance.</w:t>
      </w:r>
    </w:p>
    <w:p w14:paraId="6F492DB4" w14:textId="77777777" w:rsidR="00D54E9C" w:rsidRPr="00D54E9C" w:rsidRDefault="00D54E9C" w:rsidP="00D54E9C">
      <w:pPr>
        <w:ind w:left="720"/>
        <w:rPr>
          <w:b/>
          <w:i/>
          <w:sz w:val="24"/>
        </w:rPr>
      </w:pPr>
    </w:p>
    <w:p w14:paraId="656B3E96" w14:textId="77777777" w:rsidR="00D54E9C" w:rsidRPr="00D54E9C" w:rsidRDefault="00D54E9C" w:rsidP="00D54E9C">
      <w:pPr>
        <w:ind w:left="720"/>
        <w:rPr>
          <w:b/>
          <w:sz w:val="24"/>
        </w:rPr>
      </w:pPr>
      <w:r w:rsidRPr="00D54E9C">
        <w:rPr>
          <w:b/>
          <w:sz w:val="24"/>
        </w:rPr>
        <w:t>2.</w:t>
      </w:r>
      <w:r w:rsidRPr="00D54E9C">
        <w:rPr>
          <w:b/>
          <w:i/>
          <w:sz w:val="24"/>
        </w:rPr>
        <w:t xml:space="preserve">   </w:t>
      </w:r>
      <w:r w:rsidRPr="00D54E9C">
        <w:rPr>
          <w:b/>
          <w:sz w:val="24"/>
        </w:rPr>
        <w:tab/>
      </w:r>
      <w:r w:rsidRPr="00610442">
        <w:rPr>
          <w:b/>
          <w:i/>
          <w:sz w:val="24"/>
        </w:rPr>
        <w:t>Establishes, implements and evaluates the plan of care for assigned patients.</w:t>
      </w:r>
    </w:p>
    <w:p w14:paraId="5E4CE56B" w14:textId="77777777" w:rsidR="00D54E9C" w:rsidRPr="00D54E9C" w:rsidRDefault="00D54E9C" w:rsidP="00D54E9C">
      <w:pPr>
        <w:rPr>
          <w:sz w:val="24"/>
        </w:rPr>
      </w:pPr>
    </w:p>
    <w:p w14:paraId="470A2D69" w14:textId="77777777" w:rsidR="00D54E9C" w:rsidRPr="00D54E9C" w:rsidRDefault="00D54E9C" w:rsidP="00D54E9C">
      <w:pPr>
        <w:ind w:left="1080" w:firstLine="360"/>
        <w:rPr>
          <w:sz w:val="24"/>
        </w:rPr>
      </w:pPr>
      <w:r w:rsidRPr="00D54E9C">
        <w:rPr>
          <w:sz w:val="24"/>
        </w:rPr>
        <w:t>Selects and writes appropriate nursing diagnoses.</w:t>
      </w:r>
    </w:p>
    <w:p w14:paraId="6C7CF26E" w14:textId="77777777" w:rsidR="00D54E9C" w:rsidRPr="00D54E9C" w:rsidRDefault="00D54E9C" w:rsidP="00D54E9C">
      <w:pPr>
        <w:ind w:left="1080" w:firstLine="360"/>
        <w:rPr>
          <w:sz w:val="24"/>
        </w:rPr>
      </w:pPr>
      <w:r w:rsidRPr="00D54E9C">
        <w:rPr>
          <w:sz w:val="24"/>
        </w:rPr>
        <w:t>Clusters assessment data to support nursing diagnoses.</w:t>
      </w:r>
    </w:p>
    <w:p w14:paraId="106D4546" w14:textId="77777777" w:rsidR="00D54E9C" w:rsidRPr="00D54E9C" w:rsidRDefault="00D54E9C" w:rsidP="00D54E9C">
      <w:pPr>
        <w:ind w:left="1080" w:firstLine="360"/>
        <w:rPr>
          <w:sz w:val="24"/>
        </w:rPr>
      </w:pPr>
      <w:r w:rsidRPr="00D54E9C">
        <w:rPr>
          <w:sz w:val="24"/>
        </w:rPr>
        <w:t>Understands the difference between medical and nursing diagnoses.</w:t>
      </w:r>
    </w:p>
    <w:p w14:paraId="4B0743B4" w14:textId="77777777" w:rsidR="00D54E9C" w:rsidRPr="00D54E9C" w:rsidRDefault="00D54E9C" w:rsidP="00D54E9C">
      <w:pPr>
        <w:ind w:left="1080" w:firstLine="360"/>
        <w:rPr>
          <w:sz w:val="24"/>
        </w:rPr>
      </w:pPr>
      <w:r w:rsidRPr="00D54E9C">
        <w:rPr>
          <w:sz w:val="24"/>
        </w:rPr>
        <w:t>Plans nursing care for assigned patient appropriately.</w:t>
      </w:r>
    </w:p>
    <w:p w14:paraId="70BD2FD9" w14:textId="77777777" w:rsidR="00D54E9C" w:rsidRPr="00D54E9C" w:rsidRDefault="00D54E9C" w:rsidP="00D54E9C">
      <w:pPr>
        <w:ind w:left="1440"/>
        <w:rPr>
          <w:sz w:val="24"/>
        </w:rPr>
      </w:pPr>
      <w:r w:rsidRPr="00D54E9C">
        <w:rPr>
          <w:sz w:val="24"/>
        </w:rPr>
        <w:t>Documents patient centered goals and outcome criteria related to nursing diagnoses.</w:t>
      </w:r>
    </w:p>
    <w:p w14:paraId="24E18168" w14:textId="77777777" w:rsidR="00D54E9C" w:rsidRPr="00D54E9C" w:rsidRDefault="00D54E9C" w:rsidP="00D54E9C">
      <w:pPr>
        <w:ind w:left="1440"/>
        <w:rPr>
          <w:sz w:val="24"/>
        </w:rPr>
      </w:pPr>
      <w:r w:rsidRPr="00D54E9C">
        <w:rPr>
          <w:sz w:val="24"/>
        </w:rPr>
        <w:t>Selects relevant nursing interventions specific to the nursing diagnosis.</w:t>
      </w:r>
    </w:p>
    <w:p w14:paraId="7A2E4A12" w14:textId="77777777" w:rsidR="00D54E9C" w:rsidRPr="00D54E9C" w:rsidRDefault="00D54E9C" w:rsidP="00D54E9C">
      <w:pPr>
        <w:ind w:left="1440"/>
        <w:rPr>
          <w:sz w:val="24"/>
        </w:rPr>
      </w:pPr>
      <w:r w:rsidRPr="00D54E9C">
        <w:rPr>
          <w:sz w:val="24"/>
        </w:rPr>
        <w:lastRenderedPageBreak/>
        <w:t>Nursing interventions reflect independent, dependent, and interdependent roles of the nurse.</w:t>
      </w:r>
    </w:p>
    <w:p w14:paraId="5CDC85D4" w14:textId="77777777" w:rsidR="00D54E9C" w:rsidRPr="00D54E9C" w:rsidRDefault="00D54E9C" w:rsidP="00D54E9C">
      <w:pPr>
        <w:ind w:left="1080" w:firstLine="360"/>
        <w:rPr>
          <w:sz w:val="24"/>
        </w:rPr>
      </w:pPr>
      <w:r w:rsidRPr="00D54E9C">
        <w:rPr>
          <w:sz w:val="24"/>
        </w:rPr>
        <w:t>Documents rationales that are accurate and relate specifically to interventions.</w:t>
      </w:r>
    </w:p>
    <w:p w14:paraId="1307086F" w14:textId="77777777" w:rsidR="00D54E9C" w:rsidRPr="00D54E9C" w:rsidRDefault="00D54E9C" w:rsidP="00D54E9C">
      <w:pPr>
        <w:ind w:left="1080" w:firstLine="360"/>
        <w:rPr>
          <w:sz w:val="24"/>
        </w:rPr>
      </w:pPr>
      <w:r w:rsidRPr="00D54E9C">
        <w:rPr>
          <w:sz w:val="24"/>
        </w:rPr>
        <w:t>Begins to incorporate critical thinking into nursing care.</w:t>
      </w:r>
    </w:p>
    <w:p w14:paraId="0FDB4BD1" w14:textId="77777777" w:rsidR="00D54E9C" w:rsidRPr="00D54E9C" w:rsidRDefault="00D54E9C" w:rsidP="00D54E9C">
      <w:pPr>
        <w:ind w:left="1080" w:firstLine="360"/>
        <w:rPr>
          <w:sz w:val="24"/>
        </w:rPr>
      </w:pPr>
      <w:r w:rsidRPr="00D54E9C">
        <w:rPr>
          <w:sz w:val="24"/>
        </w:rPr>
        <w:t>Evaluates effectiveness of nursing interventions.</w:t>
      </w:r>
    </w:p>
    <w:p w14:paraId="6AF83AF5" w14:textId="77777777" w:rsidR="00D54E9C" w:rsidRPr="00D54E9C" w:rsidRDefault="00D54E9C" w:rsidP="00D54E9C">
      <w:pPr>
        <w:ind w:left="1080"/>
        <w:rPr>
          <w:sz w:val="24"/>
        </w:rPr>
      </w:pPr>
    </w:p>
    <w:p w14:paraId="4FFAC562" w14:textId="77777777" w:rsidR="00D54E9C" w:rsidRPr="00D54E9C" w:rsidRDefault="00D54E9C" w:rsidP="00D54E9C">
      <w:pPr>
        <w:ind w:left="1440" w:hanging="720"/>
        <w:rPr>
          <w:b/>
          <w:sz w:val="24"/>
        </w:rPr>
      </w:pPr>
      <w:r w:rsidRPr="00D54E9C">
        <w:rPr>
          <w:b/>
          <w:sz w:val="24"/>
        </w:rPr>
        <w:t>3.</w:t>
      </w:r>
      <w:r w:rsidRPr="00D54E9C">
        <w:rPr>
          <w:b/>
          <w:i/>
          <w:sz w:val="24"/>
        </w:rPr>
        <w:t xml:space="preserve">   </w:t>
      </w:r>
      <w:r w:rsidRPr="00D54E9C">
        <w:rPr>
          <w:b/>
          <w:i/>
          <w:sz w:val="24"/>
        </w:rPr>
        <w:tab/>
      </w:r>
      <w:r w:rsidRPr="00610442">
        <w:rPr>
          <w:b/>
          <w:i/>
          <w:sz w:val="24"/>
        </w:rPr>
        <w:t>Documents pertinent information using appropriate terminology in an accurate, complete, concise manner</w:t>
      </w:r>
      <w:r w:rsidR="00610442" w:rsidRPr="00610442">
        <w:rPr>
          <w:b/>
          <w:i/>
          <w:sz w:val="24"/>
        </w:rPr>
        <w:t>.</w:t>
      </w:r>
    </w:p>
    <w:p w14:paraId="62732E85" w14:textId="77777777" w:rsidR="00D54E9C" w:rsidRPr="00D54E9C" w:rsidRDefault="00D54E9C" w:rsidP="00D54E9C">
      <w:pPr>
        <w:rPr>
          <w:sz w:val="24"/>
        </w:rPr>
      </w:pPr>
    </w:p>
    <w:p w14:paraId="77CC900F" w14:textId="77777777" w:rsidR="00D54E9C" w:rsidRPr="00D54E9C" w:rsidRDefault="00D54E9C" w:rsidP="00D54E9C">
      <w:pPr>
        <w:ind w:left="720" w:firstLine="720"/>
        <w:rPr>
          <w:sz w:val="24"/>
        </w:rPr>
      </w:pPr>
      <w:r w:rsidRPr="00D54E9C">
        <w:rPr>
          <w:sz w:val="24"/>
        </w:rPr>
        <w:t>Documents care correctly in a concise, logical, and legal manner.</w:t>
      </w:r>
    </w:p>
    <w:p w14:paraId="7DBF974A" w14:textId="77777777" w:rsidR="00D54E9C" w:rsidRPr="00D54E9C" w:rsidRDefault="00D54E9C" w:rsidP="00D54E9C">
      <w:pPr>
        <w:ind w:left="720" w:firstLine="720"/>
        <w:rPr>
          <w:sz w:val="24"/>
        </w:rPr>
      </w:pPr>
      <w:r w:rsidRPr="00D54E9C">
        <w:rPr>
          <w:sz w:val="24"/>
        </w:rPr>
        <w:t>Uses correct spelling, terms, and approved abbreviations.</w:t>
      </w:r>
    </w:p>
    <w:p w14:paraId="3A1BFE39" w14:textId="77777777" w:rsidR="00D54E9C" w:rsidRPr="00D54E9C" w:rsidRDefault="00D54E9C" w:rsidP="00D54E9C">
      <w:pPr>
        <w:ind w:left="720" w:firstLine="720"/>
        <w:rPr>
          <w:sz w:val="24"/>
        </w:rPr>
      </w:pPr>
      <w:r w:rsidRPr="00D54E9C">
        <w:rPr>
          <w:sz w:val="24"/>
        </w:rPr>
        <w:t>Demonstrates appropriate process for errors according to agency policy.</w:t>
      </w:r>
    </w:p>
    <w:p w14:paraId="5EF4B2C9" w14:textId="77777777" w:rsidR="00D54E9C" w:rsidRPr="00D54E9C" w:rsidRDefault="00D54E9C" w:rsidP="00D54E9C">
      <w:pPr>
        <w:ind w:left="720" w:firstLine="720"/>
        <w:rPr>
          <w:sz w:val="24"/>
        </w:rPr>
      </w:pPr>
      <w:r w:rsidRPr="00D54E9C">
        <w:rPr>
          <w:sz w:val="24"/>
        </w:rPr>
        <w:t>Completes charting in a timely manner.</w:t>
      </w:r>
    </w:p>
    <w:p w14:paraId="6C7BC04E" w14:textId="77777777" w:rsidR="00D54E9C" w:rsidRPr="00D54E9C" w:rsidRDefault="00D54E9C" w:rsidP="00D54E9C">
      <w:pPr>
        <w:ind w:left="720" w:firstLine="720"/>
        <w:rPr>
          <w:sz w:val="24"/>
        </w:rPr>
      </w:pPr>
      <w:r w:rsidRPr="00D54E9C">
        <w:rPr>
          <w:sz w:val="24"/>
        </w:rPr>
        <w:t>Documents changes in patient condition, nursing interventions, and reassessment.</w:t>
      </w:r>
    </w:p>
    <w:p w14:paraId="628D50C4" w14:textId="77777777" w:rsidR="00D54E9C" w:rsidRPr="00D54E9C" w:rsidRDefault="00D54E9C" w:rsidP="00D54E9C">
      <w:pPr>
        <w:rPr>
          <w:sz w:val="24"/>
          <w:lang w:val="x-none" w:eastAsia="x-none"/>
        </w:rPr>
      </w:pPr>
    </w:p>
    <w:p w14:paraId="626066B6" w14:textId="77777777" w:rsidR="00D54E9C" w:rsidRPr="00D54E9C" w:rsidRDefault="00D54E9C" w:rsidP="00D54E9C">
      <w:pPr>
        <w:rPr>
          <w:sz w:val="24"/>
          <w:lang w:val="x-none" w:eastAsia="x-none"/>
        </w:rPr>
      </w:pPr>
      <w:r w:rsidRPr="00D54E9C">
        <w:rPr>
          <w:b/>
          <w:sz w:val="24"/>
          <w:lang w:val="x-none" w:eastAsia="x-none"/>
        </w:rPr>
        <w:t>IV</w:t>
      </w:r>
      <w:r w:rsidRPr="00D54E9C">
        <w:rPr>
          <w:sz w:val="24"/>
          <w:lang w:val="x-none" w:eastAsia="x-none"/>
        </w:rPr>
        <w:t>.</w:t>
      </w:r>
      <w:r w:rsidRPr="00D54E9C">
        <w:rPr>
          <w:sz w:val="24"/>
          <w:lang w:val="x-none" w:eastAsia="x-none"/>
        </w:rPr>
        <w:tab/>
      </w:r>
      <w:r w:rsidRPr="00D54E9C">
        <w:rPr>
          <w:b/>
          <w:sz w:val="24"/>
          <w:u w:val="single"/>
          <w:lang w:val="x-none" w:eastAsia="x-none"/>
        </w:rPr>
        <w:t>Clinical Decision Making</w:t>
      </w:r>
    </w:p>
    <w:p w14:paraId="27514975" w14:textId="77777777" w:rsidR="00D54E9C" w:rsidRPr="00D54E9C" w:rsidRDefault="00D54E9C" w:rsidP="00D54E9C">
      <w:pPr>
        <w:rPr>
          <w:sz w:val="24"/>
        </w:rPr>
      </w:pPr>
    </w:p>
    <w:p w14:paraId="747BD236" w14:textId="77777777" w:rsidR="00D54E9C" w:rsidRPr="00D54E9C" w:rsidRDefault="00D54E9C" w:rsidP="00D54E9C">
      <w:pPr>
        <w:ind w:left="1440" w:hanging="720"/>
        <w:rPr>
          <w:b/>
          <w:i/>
          <w:sz w:val="24"/>
        </w:rPr>
      </w:pPr>
      <w:r w:rsidRPr="00D54E9C">
        <w:rPr>
          <w:b/>
          <w:i/>
          <w:sz w:val="24"/>
        </w:rPr>
        <w:t xml:space="preserve">*1.   </w:t>
      </w:r>
      <w:r w:rsidRPr="00D54E9C">
        <w:rPr>
          <w:b/>
          <w:i/>
          <w:sz w:val="24"/>
        </w:rPr>
        <w:tab/>
        <w:t>Practices within the parameters of individual knowledge and experience.</w:t>
      </w:r>
    </w:p>
    <w:p w14:paraId="4D3C511C" w14:textId="77777777" w:rsidR="00D54E9C" w:rsidRPr="00D54E9C" w:rsidRDefault="00D54E9C" w:rsidP="00D54E9C">
      <w:pPr>
        <w:ind w:left="1440" w:hanging="720"/>
        <w:rPr>
          <w:b/>
          <w:i/>
          <w:sz w:val="24"/>
        </w:rPr>
      </w:pPr>
    </w:p>
    <w:p w14:paraId="1E0083CE" w14:textId="77777777" w:rsidR="00D54E9C" w:rsidRPr="00D54E9C" w:rsidRDefault="00D54E9C" w:rsidP="00D54E9C">
      <w:pPr>
        <w:rPr>
          <w:sz w:val="24"/>
        </w:rPr>
      </w:pPr>
      <w:r w:rsidRPr="00D54E9C">
        <w:rPr>
          <w:b/>
          <w:i/>
          <w:sz w:val="24"/>
        </w:rPr>
        <w:tab/>
        <w:t xml:space="preserve">    </w:t>
      </w:r>
      <w:r w:rsidRPr="00D54E9C">
        <w:rPr>
          <w:b/>
          <w:i/>
          <w:sz w:val="24"/>
        </w:rPr>
        <w:tab/>
      </w:r>
      <w:r w:rsidRPr="00D54E9C">
        <w:rPr>
          <w:sz w:val="24"/>
        </w:rPr>
        <w:t>Adequate preparation for clinical.</w:t>
      </w:r>
    </w:p>
    <w:p w14:paraId="14CD2724" w14:textId="77777777" w:rsidR="00D54E9C" w:rsidRPr="00D54E9C" w:rsidRDefault="00D54E9C" w:rsidP="00D54E9C">
      <w:pPr>
        <w:rPr>
          <w:sz w:val="24"/>
        </w:rPr>
      </w:pPr>
      <w:r w:rsidRPr="00D54E9C">
        <w:rPr>
          <w:sz w:val="24"/>
        </w:rPr>
        <w:t xml:space="preserve">                 </w:t>
      </w:r>
      <w:r w:rsidRPr="00D54E9C">
        <w:rPr>
          <w:sz w:val="24"/>
        </w:rPr>
        <w:tab/>
        <w:t>Seeks guidance as necessary from appropriate resource.</w:t>
      </w:r>
    </w:p>
    <w:p w14:paraId="1D63577D" w14:textId="77777777" w:rsidR="00D54E9C" w:rsidRPr="00D54E9C" w:rsidRDefault="00D54E9C" w:rsidP="00D54E9C">
      <w:pPr>
        <w:ind w:left="864"/>
        <w:rPr>
          <w:sz w:val="24"/>
          <w:lang w:val="x-none" w:eastAsia="x-none"/>
        </w:rPr>
      </w:pPr>
      <w:r w:rsidRPr="00D54E9C">
        <w:rPr>
          <w:sz w:val="24"/>
          <w:lang w:val="x-none" w:eastAsia="x-none"/>
        </w:rPr>
        <w:t xml:space="preserve">  </w:t>
      </w:r>
      <w:r w:rsidRPr="00D54E9C">
        <w:rPr>
          <w:sz w:val="24"/>
          <w:lang w:val="x-none" w:eastAsia="x-none"/>
        </w:rPr>
        <w:tab/>
        <w:t>Performs nursing activities only as instructed/directed by appropriate resource.</w:t>
      </w:r>
    </w:p>
    <w:p w14:paraId="07200DDC" w14:textId="77777777" w:rsidR="00D54E9C" w:rsidRPr="00D54E9C" w:rsidRDefault="00D54E9C" w:rsidP="00D54E9C">
      <w:pPr>
        <w:ind w:left="864"/>
        <w:rPr>
          <w:sz w:val="24"/>
          <w:lang w:val="x-none" w:eastAsia="x-none"/>
        </w:rPr>
      </w:pPr>
      <w:r w:rsidRPr="00D54E9C">
        <w:rPr>
          <w:b/>
          <w:i/>
          <w:sz w:val="24"/>
          <w:lang w:val="x-none" w:eastAsia="x-none"/>
        </w:rPr>
        <w:t xml:space="preserve"> </w:t>
      </w:r>
      <w:r w:rsidRPr="00D54E9C">
        <w:rPr>
          <w:b/>
          <w:i/>
          <w:sz w:val="24"/>
          <w:lang w:val="x-none" w:eastAsia="x-none"/>
        </w:rPr>
        <w:tab/>
      </w:r>
      <w:r w:rsidRPr="00D54E9C">
        <w:rPr>
          <w:sz w:val="24"/>
          <w:lang w:val="x-none" w:eastAsia="x-none"/>
        </w:rPr>
        <w:t>Utilizes available resources to increase / supplement knowledge.</w:t>
      </w:r>
    </w:p>
    <w:p w14:paraId="73C07448" w14:textId="77777777" w:rsidR="00D54E9C" w:rsidRPr="00D54E9C" w:rsidRDefault="00D54E9C" w:rsidP="00D54E9C">
      <w:pPr>
        <w:ind w:left="1440"/>
        <w:rPr>
          <w:sz w:val="24"/>
          <w:lang w:val="x-none" w:eastAsia="x-none"/>
        </w:rPr>
      </w:pPr>
      <w:r w:rsidRPr="00D54E9C">
        <w:rPr>
          <w:sz w:val="24"/>
          <w:lang w:eastAsia="x-none"/>
        </w:rPr>
        <w:t xml:space="preserve">Begins to </w:t>
      </w:r>
      <w:r w:rsidRPr="00D54E9C">
        <w:rPr>
          <w:sz w:val="24"/>
          <w:lang w:val="x-none" w:eastAsia="x-none"/>
        </w:rPr>
        <w:t>identify the importance of evidence-based practice</w:t>
      </w:r>
      <w:r w:rsidRPr="00D54E9C">
        <w:rPr>
          <w:sz w:val="24"/>
          <w:lang w:eastAsia="x-none"/>
        </w:rPr>
        <w:t>.</w:t>
      </w:r>
      <w:r w:rsidRPr="00D54E9C">
        <w:rPr>
          <w:sz w:val="24"/>
          <w:lang w:val="x-none" w:eastAsia="x-none"/>
        </w:rPr>
        <w:t xml:space="preserve"> </w:t>
      </w:r>
    </w:p>
    <w:p w14:paraId="3939D34F" w14:textId="77777777" w:rsidR="00D54E9C" w:rsidRPr="00D54E9C" w:rsidRDefault="00D54E9C" w:rsidP="00D54E9C">
      <w:pPr>
        <w:ind w:left="1440" w:hanging="720"/>
        <w:rPr>
          <w:b/>
          <w:i/>
          <w:sz w:val="24"/>
        </w:rPr>
      </w:pPr>
      <w:r w:rsidRPr="00D54E9C">
        <w:rPr>
          <w:b/>
          <w:i/>
          <w:sz w:val="24"/>
        </w:rPr>
        <w:t xml:space="preserve">     </w:t>
      </w:r>
    </w:p>
    <w:p w14:paraId="7A6C5FED" w14:textId="77777777" w:rsidR="00D54E9C" w:rsidRPr="00D54E9C" w:rsidRDefault="00D54E9C" w:rsidP="00D54E9C">
      <w:pPr>
        <w:ind w:left="1440" w:hanging="720"/>
        <w:rPr>
          <w:b/>
          <w:i/>
          <w:sz w:val="24"/>
          <w:lang w:val="x-none" w:eastAsia="x-none"/>
        </w:rPr>
      </w:pPr>
      <w:r w:rsidRPr="00D54E9C">
        <w:rPr>
          <w:b/>
          <w:i/>
          <w:sz w:val="24"/>
          <w:lang w:eastAsia="x-none"/>
        </w:rPr>
        <w:t>*</w:t>
      </w:r>
      <w:r w:rsidRPr="00D54E9C">
        <w:rPr>
          <w:b/>
          <w:i/>
          <w:sz w:val="24"/>
          <w:lang w:val="x-none" w:eastAsia="x-none"/>
        </w:rPr>
        <w:t xml:space="preserve">2.  </w:t>
      </w:r>
      <w:r w:rsidRPr="00D54E9C">
        <w:rPr>
          <w:b/>
          <w:i/>
          <w:sz w:val="24"/>
          <w:lang w:val="x-none" w:eastAsia="x-none"/>
        </w:rPr>
        <w:tab/>
        <w:t>Begins to make sound clinical judgements and decisions with consultation / supervision to ensure safe and effective care.</w:t>
      </w:r>
    </w:p>
    <w:p w14:paraId="2AA90C52" w14:textId="77777777" w:rsidR="00D54E9C" w:rsidRPr="00D54E9C" w:rsidRDefault="00D54E9C" w:rsidP="00D54E9C">
      <w:pPr>
        <w:ind w:left="1440" w:hanging="720"/>
        <w:rPr>
          <w:b/>
          <w:i/>
          <w:sz w:val="24"/>
          <w:lang w:val="x-none" w:eastAsia="x-none"/>
        </w:rPr>
      </w:pPr>
    </w:p>
    <w:p w14:paraId="324A7E21" w14:textId="77777777" w:rsidR="00D54E9C" w:rsidRPr="00D54E9C" w:rsidRDefault="00D54E9C" w:rsidP="00D54E9C">
      <w:pPr>
        <w:ind w:left="720"/>
        <w:rPr>
          <w:sz w:val="24"/>
        </w:rPr>
      </w:pPr>
      <w:r w:rsidRPr="00D54E9C">
        <w:rPr>
          <w:b/>
          <w:i/>
          <w:sz w:val="24"/>
        </w:rPr>
        <w:tab/>
      </w:r>
      <w:r w:rsidRPr="00D54E9C">
        <w:rPr>
          <w:sz w:val="24"/>
        </w:rPr>
        <w:t>Follows policies and procedures of institution.</w:t>
      </w:r>
    </w:p>
    <w:p w14:paraId="6ED597BE" w14:textId="77777777" w:rsidR="00D54E9C" w:rsidRPr="00D54E9C" w:rsidRDefault="00D54E9C" w:rsidP="00D54E9C">
      <w:pPr>
        <w:ind w:left="720" w:firstLine="720"/>
        <w:rPr>
          <w:sz w:val="24"/>
        </w:rPr>
      </w:pPr>
      <w:r w:rsidRPr="00D54E9C">
        <w:rPr>
          <w:sz w:val="24"/>
        </w:rPr>
        <w:t>Uses correct body mechanics, transfer and ambulation techniques.</w:t>
      </w:r>
    </w:p>
    <w:p w14:paraId="132B5979" w14:textId="77777777" w:rsidR="00D54E9C" w:rsidRPr="00D54E9C" w:rsidRDefault="00D54E9C" w:rsidP="00D54E9C">
      <w:pPr>
        <w:ind w:left="720" w:firstLine="720"/>
        <w:rPr>
          <w:sz w:val="24"/>
        </w:rPr>
      </w:pPr>
      <w:r w:rsidRPr="00D54E9C">
        <w:rPr>
          <w:sz w:val="24"/>
        </w:rPr>
        <w:t>Maintains current BLS completion.</w:t>
      </w:r>
    </w:p>
    <w:p w14:paraId="01143DC5" w14:textId="77777777" w:rsidR="00D54E9C" w:rsidRPr="00D54E9C" w:rsidRDefault="00D54E9C" w:rsidP="00D54E9C">
      <w:pPr>
        <w:ind w:left="1440"/>
        <w:rPr>
          <w:sz w:val="24"/>
        </w:rPr>
      </w:pPr>
      <w:r w:rsidRPr="00D54E9C">
        <w:rPr>
          <w:sz w:val="24"/>
        </w:rPr>
        <w:t>Demonstrates knowledge of emergency codes, procedures, location of fire extinguishers, personal protection equipment, and exit routes.</w:t>
      </w:r>
    </w:p>
    <w:p w14:paraId="009254A2" w14:textId="77777777" w:rsidR="00D54E9C" w:rsidRPr="00D54E9C" w:rsidRDefault="00D54E9C" w:rsidP="00D54E9C">
      <w:pPr>
        <w:ind w:left="1440"/>
        <w:rPr>
          <w:sz w:val="24"/>
        </w:rPr>
      </w:pPr>
      <w:r w:rsidRPr="00D54E9C">
        <w:rPr>
          <w:sz w:val="24"/>
        </w:rPr>
        <w:t>Identifies healthcare technology as tools to improve patient outcomes and create a safe care environment.</w:t>
      </w:r>
    </w:p>
    <w:p w14:paraId="08C588D2" w14:textId="77777777" w:rsidR="00D54E9C" w:rsidRPr="00D54E9C" w:rsidRDefault="00D54E9C" w:rsidP="00D54E9C">
      <w:pPr>
        <w:rPr>
          <w:b/>
          <w:i/>
          <w:sz w:val="24"/>
          <w:lang w:val="x-none" w:eastAsia="x-none"/>
        </w:rPr>
      </w:pPr>
    </w:p>
    <w:p w14:paraId="1D1EA795" w14:textId="77777777" w:rsidR="00D54E9C" w:rsidRPr="00D54E9C" w:rsidRDefault="00D54E9C" w:rsidP="00D54E9C">
      <w:pPr>
        <w:ind w:left="1440" w:hanging="720"/>
        <w:rPr>
          <w:b/>
          <w:i/>
          <w:sz w:val="24"/>
        </w:rPr>
      </w:pPr>
      <w:r w:rsidRPr="00D54E9C">
        <w:rPr>
          <w:b/>
          <w:i/>
          <w:sz w:val="24"/>
        </w:rPr>
        <w:t>*3.</w:t>
      </w:r>
      <w:r w:rsidRPr="00D54E9C">
        <w:rPr>
          <w:b/>
          <w:i/>
          <w:sz w:val="24"/>
        </w:rPr>
        <w:tab/>
        <w:t>Recognizes hazards to patient and takes appropriate action to maintain a safe environment.</w:t>
      </w:r>
    </w:p>
    <w:p w14:paraId="3C0FCEAD" w14:textId="77777777" w:rsidR="00D54E9C" w:rsidRPr="00D54E9C" w:rsidRDefault="00D54E9C" w:rsidP="00D54E9C">
      <w:pPr>
        <w:ind w:left="1440" w:hanging="720"/>
        <w:rPr>
          <w:b/>
          <w:i/>
          <w:sz w:val="24"/>
        </w:rPr>
      </w:pPr>
    </w:p>
    <w:p w14:paraId="45789186" w14:textId="77777777" w:rsidR="00D54E9C" w:rsidRPr="00D54E9C" w:rsidRDefault="00D54E9C" w:rsidP="00D54E9C">
      <w:pPr>
        <w:ind w:left="1440"/>
        <w:jc w:val="both"/>
        <w:rPr>
          <w:sz w:val="24"/>
          <w:szCs w:val="24"/>
          <w:lang w:val="x-none" w:eastAsia="x-none"/>
        </w:rPr>
      </w:pPr>
      <w:r w:rsidRPr="00D54E9C">
        <w:rPr>
          <w:sz w:val="24"/>
          <w:szCs w:val="24"/>
          <w:lang w:val="x-none" w:eastAsia="x-none"/>
        </w:rPr>
        <w:t>Ensures patient safety: appropriate nu</w:t>
      </w:r>
      <w:r w:rsidRPr="00D54E9C">
        <w:rPr>
          <w:sz w:val="24"/>
          <w:szCs w:val="24"/>
          <w:lang w:eastAsia="x-none"/>
        </w:rPr>
        <w:t xml:space="preserve">mber of </w:t>
      </w:r>
      <w:r w:rsidRPr="00D54E9C">
        <w:rPr>
          <w:sz w:val="24"/>
          <w:szCs w:val="24"/>
          <w:lang w:val="x-none" w:eastAsia="x-none"/>
        </w:rPr>
        <w:t xml:space="preserve">side rails up, area free of clutter, spills </w:t>
      </w:r>
      <w:r w:rsidRPr="00D54E9C">
        <w:rPr>
          <w:sz w:val="24"/>
          <w:szCs w:val="24"/>
          <w:lang w:eastAsia="x-none"/>
        </w:rPr>
        <w:t xml:space="preserve">cleaned </w:t>
      </w:r>
      <w:r w:rsidRPr="00D54E9C">
        <w:rPr>
          <w:sz w:val="24"/>
          <w:szCs w:val="24"/>
          <w:lang w:val="x-none" w:eastAsia="x-none"/>
        </w:rPr>
        <w:t xml:space="preserve">appropriately and promptly, and equipment </w:t>
      </w:r>
      <w:r w:rsidRPr="00D54E9C">
        <w:rPr>
          <w:sz w:val="24"/>
          <w:szCs w:val="24"/>
          <w:lang w:eastAsia="x-none"/>
        </w:rPr>
        <w:t xml:space="preserve">checked </w:t>
      </w:r>
      <w:r w:rsidRPr="00D54E9C">
        <w:rPr>
          <w:sz w:val="24"/>
          <w:szCs w:val="24"/>
          <w:lang w:val="x-none" w:eastAsia="x-none"/>
        </w:rPr>
        <w:t>for proper functioning.</w:t>
      </w:r>
    </w:p>
    <w:p w14:paraId="3D7390E1" w14:textId="77777777" w:rsidR="00D54E9C" w:rsidRPr="00D54E9C" w:rsidRDefault="00D54E9C" w:rsidP="00D54E9C">
      <w:pPr>
        <w:ind w:left="1440"/>
        <w:rPr>
          <w:sz w:val="24"/>
        </w:rPr>
      </w:pPr>
      <w:r w:rsidRPr="00D54E9C">
        <w:rPr>
          <w:sz w:val="24"/>
        </w:rPr>
        <w:t>Promptly reports to appropriate person potential hazards in the clinical environment.</w:t>
      </w:r>
    </w:p>
    <w:p w14:paraId="1589E15B" w14:textId="77777777" w:rsidR="00D54E9C" w:rsidRPr="00D54E9C" w:rsidRDefault="00D54E9C" w:rsidP="00D54E9C">
      <w:pPr>
        <w:ind w:left="1440"/>
        <w:rPr>
          <w:sz w:val="24"/>
        </w:rPr>
      </w:pPr>
      <w:r w:rsidRPr="00D54E9C">
        <w:rPr>
          <w:sz w:val="24"/>
        </w:rPr>
        <w:t>Begins to recognize hazardous materials and demonstrates techniques to decrease exposure.</w:t>
      </w:r>
    </w:p>
    <w:p w14:paraId="65971CD3" w14:textId="77777777" w:rsidR="00D54E9C" w:rsidRPr="00D54E9C" w:rsidRDefault="00D54E9C" w:rsidP="00D54E9C">
      <w:pPr>
        <w:ind w:left="1440" w:hanging="720"/>
        <w:rPr>
          <w:b/>
          <w:i/>
          <w:sz w:val="24"/>
        </w:rPr>
      </w:pPr>
    </w:p>
    <w:p w14:paraId="7139B067" w14:textId="77777777" w:rsidR="00D54E9C" w:rsidRPr="00D54E9C" w:rsidRDefault="00D54E9C" w:rsidP="00D54E9C">
      <w:pPr>
        <w:ind w:left="1440" w:hanging="720"/>
        <w:rPr>
          <w:b/>
          <w:i/>
          <w:sz w:val="24"/>
        </w:rPr>
      </w:pPr>
      <w:r w:rsidRPr="00D54E9C">
        <w:rPr>
          <w:b/>
          <w:i/>
          <w:sz w:val="24"/>
        </w:rPr>
        <w:t>*4.</w:t>
      </w:r>
      <w:r w:rsidRPr="00D54E9C">
        <w:rPr>
          <w:b/>
          <w:i/>
          <w:sz w:val="24"/>
        </w:rPr>
        <w:tab/>
        <w:t>Identifies and reports patient deviations from normal to instructor and / or staff in a timely and efficient manner.</w:t>
      </w:r>
    </w:p>
    <w:p w14:paraId="4D3152E2" w14:textId="77777777" w:rsidR="00D54E9C" w:rsidRPr="00D54E9C" w:rsidRDefault="00D54E9C" w:rsidP="00D54E9C">
      <w:pPr>
        <w:rPr>
          <w:sz w:val="24"/>
          <w:lang w:val="x-none" w:eastAsia="x-none"/>
        </w:rPr>
      </w:pPr>
    </w:p>
    <w:p w14:paraId="78457E7E" w14:textId="77777777" w:rsidR="00D54E9C" w:rsidRPr="00D54E9C" w:rsidRDefault="00D54E9C" w:rsidP="00D54E9C">
      <w:pPr>
        <w:ind w:left="1440"/>
        <w:rPr>
          <w:sz w:val="24"/>
        </w:rPr>
      </w:pPr>
      <w:r w:rsidRPr="00D54E9C">
        <w:rPr>
          <w:sz w:val="24"/>
        </w:rPr>
        <w:t>Reports abnormal, unsafe patient data to appropriate person (instructor and / or staff) in a timely manner i.e., abnormal VS, lab, patient behaviors, pharmacologic adverse effects.</w:t>
      </w:r>
    </w:p>
    <w:p w14:paraId="1D12922D" w14:textId="77777777" w:rsidR="00D54E9C" w:rsidRPr="00D54E9C" w:rsidRDefault="00D54E9C" w:rsidP="00D54E9C">
      <w:pPr>
        <w:keepNext/>
        <w:outlineLvl w:val="0"/>
        <w:rPr>
          <w:b/>
          <w:sz w:val="24"/>
          <w:szCs w:val="24"/>
          <w:lang w:val="x-none" w:eastAsia="x-none"/>
        </w:rPr>
      </w:pPr>
    </w:p>
    <w:p w14:paraId="6C7E7920" w14:textId="77777777" w:rsidR="00D54E9C" w:rsidRPr="00D54E9C" w:rsidRDefault="00D54E9C" w:rsidP="00D54E9C">
      <w:pPr>
        <w:keepNext/>
        <w:outlineLvl w:val="0"/>
        <w:rPr>
          <w:b/>
          <w:sz w:val="24"/>
          <w:szCs w:val="24"/>
          <w:lang w:val="x-none" w:eastAsia="x-none"/>
        </w:rPr>
      </w:pPr>
      <w:r w:rsidRPr="00D54E9C">
        <w:rPr>
          <w:b/>
          <w:sz w:val="24"/>
          <w:szCs w:val="24"/>
          <w:lang w:val="x-none" w:eastAsia="x-none"/>
        </w:rPr>
        <w:t>V.</w:t>
      </w:r>
      <w:r w:rsidRPr="00D54E9C">
        <w:rPr>
          <w:b/>
          <w:sz w:val="24"/>
          <w:szCs w:val="24"/>
          <w:lang w:val="x-none" w:eastAsia="x-none"/>
        </w:rPr>
        <w:tab/>
      </w:r>
      <w:r w:rsidRPr="00D54E9C">
        <w:rPr>
          <w:b/>
          <w:sz w:val="24"/>
          <w:szCs w:val="24"/>
          <w:u w:val="single"/>
          <w:lang w:val="x-none" w:eastAsia="x-none"/>
        </w:rPr>
        <w:t>Caring Interventions</w:t>
      </w:r>
    </w:p>
    <w:p w14:paraId="4AF9A3FB" w14:textId="77777777" w:rsidR="00D54E9C" w:rsidRPr="00D54E9C" w:rsidRDefault="00D54E9C" w:rsidP="00D54E9C">
      <w:pPr>
        <w:rPr>
          <w:sz w:val="24"/>
          <w:lang w:val="x-none" w:eastAsia="x-none"/>
        </w:rPr>
      </w:pPr>
    </w:p>
    <w:p w14:paraId="6614A8A0" w14:textId="77777777" w:rsidR="00D54E9C" w:rsidRPr="00D54E9C" w:rsidRDefault="00D54E9C" w:rsidP="00D54E9C">
      <w:pPr>
        <w:ind w:left="1440" w:hanging="720"/>
        <w:rPr>
          <w:sz w:val="24"/>
          <w:lang w:val="x-none" w:eastAsia="x-none"/>
        </w:rPr>
      </w:pPr>
      <w:r w:rsidRPr="00D54E9C">
        <w:rPr>
          <w:b/>
          <w:i/>
          <w:sz w:val="24"/>
          <w:lang w:eastAsia="x-none"/>
        </w:rPr>
        <w:t>*</w:t>
      </w:r>
      <w:r w:rsidRPr="00D54E9C">
        <w:rPr>
          <w:b/>
          <w:i/>
          <w:sz w:val="24"/>
          <w:lang w:val="x-none" w:eastAsia="x-none"/>
        </w:rPr>
        <w:t>1.</w:t>
      </w:r>
      <w:r w:rsidRPr="00D54E9C">
        <w:rPr>
          <w:b/>
          <w:i/>
          <w:sz w:val="24"/>
          <w:lang w:val="x-none" w:eastAsia="x-none"/>
        </w:rPr>
        <w:tab/>
        <w:t>Applies principles of infection control and standard precautions</w:t>
      </w:r>
      <w:r w:rsidRPr="00D54E9C">
        <w:rPr>
          <w:sz w:val="24"/>
          <w:lang w:val="x-none" w:eastAsia="x-none"/>
        </w:rPr>
        <w:t>.</w:t>
      </w:r>
    </w:p>
    <w:p w14:paraId="4195F72A" w14:textId="77777777" w:rsidR="00D54E9C" w:rsidRPr="00D54E9C" w:rsidRDefault="00D54E9C" w:rsidP="00D54E9C">
      <w:pPr>
        <w:ind w:left="1440" w:hanging="720"/>
        <w:rPr>
          <w:sz w:val="24"/>
          <w:lang w:val="x-none" w:eastAsia="x-none"/>
        </w:rPr>
      </w:pPr>
    </w:p>
    <w:p w14:paraId="3137D575" w14:textId="77777777" w:rsidR="00D54E9C" w:rsidRPr="00D54E9C" w:rsidRDefault="00D54E9C" w:rsidP="00D54E9C">
      <w:pPr>
        <w:ind w:left="1440"/>
        <w:rPr>
          <w:sz w:val="24"/>
        </w:rPr>
      </w:pPr>
      <w:r w:rsidRPr="00D54E9C">
        <w:rPr>
          <w:sz w:val="24"/>
        </w:rPr>
        <w:t xml:space="preserve">Performs nursing activities according to agency guidelines i.e., washes </w:t>
      </w:r>
      <w:proofErr w:type="gramStart"/>
      <w:r w:rsidRPr="00D54E9C">
        <w:rPr>
          <w:sz w:val="24"/>
        </w:rPr>
        <w:t>hands</w:t>
      </w:r>
      <w:proofErr w:type="gramEnd"/>
      <w:r w:rsidRPr="00D54E9C">
        <w:rPr>
          <w:sz w:val="24"/>
        </w:rPr>
        <w:t>, follows standard precaution guidelines, and adheres to isolation protocols.</w:t>
      </w:r>
    </w:p>
    <w:p w14:paraId="4604C31E" w14:textId="77777777" w:rsidR="00D54E9C" w:rsidRPr="00D54E9C" w:rsidRDefault="00D54E9C" w:rsidP="00D54E9C">
      <w:pPr>
        <w:ind w:left="1440"/>
        <w:rPr>
          <w:sz w:val="24"/>
        </w:rPr>
      </w:pPr>
      <w:r w:rsidRPr="00D54E9C">
        <w:rPr>
          <w:sz w:val="24"/>
        </w:rPr>
        <w:t>Follows the infection control policy of the agency.</w:t>
      </w:r>
    </w:p>
    <w:p w14:paraId="3FBE3907" w14:textId="77777777" w:rsidR="00D54E9C" w:rsidRPr="00D54E9C" w:rsidRDefault="00D54E9C" w:rsidP="00D54E9C">
      <w:pPr>
        <w:ind w:left="1440"/>
        <w:rPr>
          <w:sz w:val="24"/>
        </w:rPr>
      </w:pPr>
      <w:r w:rsidRPr="00D54E9C">
        <w:rPr>
          <w:sz w:val="24"/>
        </w:rPr>
        <w:t>Demonstrates isolation techniques correctly.</w:t>
      </w:r>
    </w:p>
    <w:p w14:paraId="7F9EA74B" w14:textId="77777777" w:rsidR="00D54E9C" w:rsidRPr="00D54E9C" w:rsidRDefault="00D54E9C" w:rsidP="00D54E9C">
      <w:pPr>
        <w:rPr>
          <w:sz w:val="24"/>
          <w:lang w:val="x-none" w:eastAsia="x-none"/>
        </w:rPr>
      </w:pPr>
    </w:p>
    <w:p w14:paraId="0484DBB7" w14:textId="77777777" w:rsidR="00D54E9C" w:rsidRPr="00D54E9C" w:rsidRDefault="00D54E9C" w:rsidP="00D54E9C">
      <w:pPr>
        <w:ind w:left="1440" w:hanging="720"/>
        <w:rPr>
          <w:b/>
          <w:sz w:val="24"/>
          <w:lang w:val="x-none" w:eastAsia="x-none"/>
        </w:rPr>
      </w:pPr>
      <w:r w:rsidRPr="00D54E9C">
        <w:rPr>
          <w:b/>
          <w:sz w:val="24"/>
          <w:lang w:val="x-none" w:eastAsia="x-none"/>
        </w:rPr>
        <w:t>2.</w:t>
      </w:r>
      <w:r w:rsidRPr="00D54E9C">
        <w:rPr>
          <w:b/>
          <w:sz w:val="24"/>
          <w:lang w:val="x-none" w:eastAsia="x-none"/>
        </w:rPr>
        <w:tab/>
      </w:r>
      <w:r w:rsidRPr="00610442">
        <w:rPr>
          <w:b/>
          <w:i/>
          <w:sz w:val="24"/>
          <w:lang w:val="x-none" w:eastAsia="x-none"/>
        </w:rPr>
        <w:t>Demonstrates caring behaviors towards the patient, significant others and members of the health care team.</w:t>
      </w:r>
    </w:p>
    <w:p w14:paraId="77EDAB82" w14:textId="77777777" w:rsidR="00D54E9C" w:rsidRPr="00D54E9C" w:rsidRDefault="00D54E9C" w:rsidP="00D54E9C">
      <w:pPr>
        <w:ind w:left="1440" w:hanging="720"/>
        <w:rPr>
          <w:sz w:val="24"/>
          <w:lang w:val="x-none" w:eastAsia="x-none"/>
        </w:rPr>
      </w:pPr>
    </w:p>
    <w:p w14:paraId="73D9849F" w14:textId="77777777" w:rsidR="00D54E9C" w:rsidRPr="00D54E9C" w:rsidRDefault="00D54E9C" w:rsidP="00D54E9C">
      <w:pPr>
        <w:ind w:left="720"/>
        <w:rPr>
          <w:sz w:val="24"/>
          <w:lang w:val="x-none" w:eastAsia="x-none"/>
        </w:rPr>
      </w:pPr>
      <w:r w:rsidRPr="00D54E9C">
        <w:rPr>
          <w:sz w:val="24"/>
          <w:lang w:val="x-none" w:eastAsia="x-none"/>
        </w:rPr>
        <w:tab/>
        <w:t>Treats and respects each patient as an unique individual.</w:t>
      </w:r>
    </w:p>
    <w:p w14:paraId="7AC1C543" w14:textId="77777777" w:rsidR="00D54E9C" w:rsidRPr="00D54E9C" w:rsidRDefault="00D54E9C" w:rsidP="00D54E9C">
      <w:pPr>
        <w:ind w:left="1440"/>
        <w:rPr>
          <w:sz w:val="24"/>
        </w:rPr>
      </w:pPr>
      <w:r w:rsidRPr="00D54E9C">
        <w:rPr>
          <w:sz w:val="24"/>
        </w:rPr>
        <w:t>Identifies and honors the emotional, cultural, and spiritual influences on the patient’s health.</w:t>
      </w:r>
    </w:p>
    <w:p w14:paraId="76B9A521" w14:textId="77777777" w:rsidR="00D54E9C" w:rsidRPr="00D54E9C" w:rsidRDefault="00D54E9C" w:rsidP="00D54E9C">
      <w:pPr>
        <w:ind w:left="720" w:firstLine="720"/>
        <w:rPr>
          <w:sz w:val="24"/>
        </w:rPr>
      </w:pPr>
      <w:r w:rsidRPr="00D54E9C">
        <w:rPr>
          <w:sz w:val="24"/>
        </w:rPr>
        <w:t>Promotes and protects the patient’s dignity.</w:t>
      </w:r>
    </w:p>
    <w:p w14:paraId="4B00E4B0" w14:textId="77777777" w:rsidR="00D54E9C" w:rsidRPr="00D54E9C" w:rsidRDefault="00D54E9C" w:rsidP="00D54E9C">
      <w:pPr>
        <w:ind w:left="1440"/>
        <w:rPr>
          <w:sz w:val="24"/>
        </w:rPr>
      </w:pPr>
      <w:r w:rsidRPr="00D54E9C">
        <w:rPr>
          <w:sz w:val="24"/>
        </w:rPr>
        <w:t>Demonstrates a nurturing, protective, compassionate attitude when delivering nursing care.</w:t>
      </w:r>
    </w:p>
    <w:p w14:paraId="7C521DF5" w14:textId="77777777" w:rsidR="00D54E9C" w:rsidRPr="00D54E9C" w:rsidRDefault="00D54E9C" w:rsidP="00D54E9C">
      <w:pPr>
        <w:rPr>
          <w:b/>
          <w:sz w:val="24"/>
          <w:lang w:val="x-none" w:eastAsia="x-none"/>
        </w:rPr>
      </w:pPr>
    </w:p>
    <w:p w14:paraId="75544107" w14:textId="77777777" w:rsidR="00D54E9C" w:rsidRPr="00D54E9C" w:rsidRDefault="00D54E9C" w:rsidP="00D54E9C">
      <w:pPr>
        <w:ind w:left="1440" w:hanging="720"/>
        <w:rPr>
          <w:b/>
          <w:i/>
          <w:sz w:val="24"/>
        </w:rPr>
      </w:pPr>
      <w:r w:rsidRPr="00D54E9C">
        <w:rPr>
          <w:b/>
          <w:i/>
          <w:sz w:val="24"/>
        </w:rPr>
        <w:t>*3.</w:t>
      </w:r>
      <w:r w:rsidRPr="00D54E9C">
        <w:rPr>
          <w:b/>
          <w:i/>
          <w:sz w:val="24"/>
        </w:rPr>
        <w:tab/>
        <w:t xml:space="preserve">Performs basic nursing care competently in diverse settings. </w:t>
      </w:r>
    </w:p>
    <w:p w14:paraId="3C4FA1A7" w14:textId="77777777" w:rsidR="00D54E9C" w:rsidRPr="00D54E9C" w:rsidRDefault="00D54E9C" w:rsidP="00D54E9C">
      <w:pPr>
        <w:ind w:left="1440" w:hanging="720"/>
        <w:rPr>
          <w:b/>
          <w:i/>
          <w:sz w:val="24"/>
        </w:rPr>
      </w:pPr>
    </w:p>
    <w:p w14:paraId="55F9641A" w14:textId="77777777" w:rsidR="00D54E9C" w:rsidRPr="00D54E9C" w:rsidRDefault="00D54E9C" w:rsidP="00D54E9C">
      <w:pPr>
        <w:ind w:left="1440"/>
        <w:rPr>
          <w:sz w:val="24"/>
        </w:rPr>
      </w:pPr>
      <w:r w:rsidRPr="00D54E9C">
        <w:rPr>
          <w:sz w:val="24"/>
        </w:rPr>
        <w:t>Demonstrates competence in delivering basic nursing care i.e., promotes comfort and personal hygiene, reduces the hazards of immobility, and demonstrates aseptic techniques.</w:t>
      </w:r>
    </w:p>
    <w:p w14:paraId="5B820A84" w14:textId="77777777" w:rsidR="00D54E9C" w:rsidRPr="00D54E9C" w:rsidRDefault="00D54E9C" w:rsidP="00D54E9C">
      <w:pPr>
        <w:ind w:left="1440"/>
        <w:rPr>
          <w:sz w:val="24"/>
        </w:rPr>
      </w:pPr>
      <w:r w:rsidRPr="00D54E9C">
        <w:rPr>
          <w:sz w:val="24"/>
        </w:rPr>
        <w:t>Begins to organize and prioritize nursing care in a timely, logical and safe manner.</w:t>
      </w:r>
    </w:p>
    <w:p w14:paraId="26DA5853" w14:textId="77777777" w:rsidR="00D54E9C" w:rsidRPr="00D54E9C" w:rsidRDefault="00D54E9C" w:rsidP="00D54E9C">
      <w:pPr>
        <w:ind w:left="1440"/>
        <w:rPr>
          <w:sz w:val="24"/>
        </w:rPr>
      </w:pPr>
      <w:r w:rsidRPr="00D54E9C">
        <w:rPr>
          <w:sz w:val="24"/>
        </w:rPr>
        <w:t>Obtains assistance as needed to perform clinical skills competently and safely.</w:t>
      </w:r>
    </w:p>
    <w:p w14:paraId="217B30FC" w14:textId="77777777" w:rsidR="00D54E9C" w:rsidRPr="00D54E9C" w:rsidRDefault="00D54E9C" w:rsidP="00D54E9C">
      <w:pPr>
        <w:ind w:left="1440"/>
        <w:rPr>
          <w:sz w:val="24"/>
        </w:rPr>
      </w:pPr>
      <w:r w:rsidRPr="00D54E9C">
        <w:rPr>
          <w:sz w:val="24"/>
        </w:rPr>
        <w:t>Begins to demonstrate competency in using healthcare technology.</w:t>
      </w:r>
    </w:p>
    <w:p w14:paraId="0E12FC4E" w14:textId="77777777" w:rsidR="00D54E9C" w:rsidRPr="00D54E9C" w:rsidRDefault="00D54E9C" w:rsidP="00D54E9C">
      <w:pPr>
        <w:ind w:left="1440" w:hanging="720"/>
        <w:rPr>
          <w:b/>
          <w:i/>
          <w:sz w:val="24"/>
        </w:rPr>
      </w:pPr>
    </w:p>
    <w:p w14:paraId="0965FE20" w14:textId="77777777" w:rsidR="00D54E9C" w:rsidRPr="00D54E9C" w:rsidRDefault="00D54E9C" w:rsidP="00D54E9C">
      <w:pPr>
        <w:ind w:left="1440" w:hanging="720"/>
        <w:rPr>
          <w:b/>
          <w:sz w:val="24"/>
        </w:rPr>
      </w:pPr>
      <w:r w:rsidRPr="00D54E9C">
        <w:rPr>
          <w:b/>
          <w:sz w:val="24"/>
        </w:rPr>
        <w:t>4.</w:t>
      </w:r>
      <w:r w:rsidRPr="00D54E9C">
        <w:rPr>
          <w:b/>
          <w:sz w:val="24"/>
        </w:rPr>
        <w:tab/>
      </w:r>
      <w:r w:rsidRPr="00610442">
        <w:rPr>
          <w:b/>
          <w:i/>
          <w:sz w:val="24"/>
        </w:rPr>
        <w:t>Provides for patient’s nutritional needs.</w:t>
      </w:r>
    </w:p>
    <w:p w14:paraId="28D2D789" w14:textId="77777777" w:rsidR="00D54E9C" w:rsidRPr="00D54E9C" w:rsidRDefault="00D54E9C" w:rsidP="00D54E9C">
      <w:pPr>
        <w:ind w:left="1440" w:hanging="720"/>
        <w:rPr>
          <w:sz w:val="24"/>
        </w:rPr>
      </w:pPr>
    </w:p>
    <w:p w14:paraId="3BA3684E" w14:textId="77777777" w:rsidR="00D54E9C" w:rsidRPr="00D54E9C" w:rsidRDefault="00D54E9C" w:rsidP="00D54E9C">
      <w:pPr>
        <w:ind w:left="720"/>
        <w:rPr>
          <w:sz w:val="24"/>
        </w:rPr>
      </w:pPr>
      <w:r w:rsidRPr="00D54E9C">
        <w:rPr>
          <w:sz w:val="24"/>
        </w:rPr>
        <w:tab/>
        <w:t>Identifies a balanced diet.</w:t>
      </w:r>
    </w:p>
    <w:p w14:paraId="06E54165" w14:textId="77777777" w:rsidR="00D54E9C" w:rsidRPr="00D54E9C" w:rsidRDefault="00D54E9C" w:rsidP="00D54E9C">
      <w:pPr>
        <w:ind w:left="720" w:firstLine="720"/>
        <w:rPr>
          <w:sz w:val="24"/>
        </w:rPr>
      </w:pPr>
      <w:r w:rsidRPr="00D54E9C">
        <w:rPr>
          <w:sz w:val="24"/>
        </w:rPr>
        <w:t>Defines patient diet and understands its purpose.</w:t>
      </w:r>
    </w:p>
    <w:p w14:paraId="240A76FE" w14:textId="77777777" w:rsidR="00D54E9C" w:rsidRPr="00D54E9C" w:rsidRDefault="00D54E9C" w:rsidP="00D54E9C">
      <w:pPr>
        <w:ind w:left="720" w:firstLine="720"/>
        <w:rPr>
          <w:sz w:val="24"/>
        </w:rPr>
      </w:pPr>
      <w:r w:rsidRPr="00D54E9C">
        <w:rPr>
          <w:sz w:val="24"/>
        </w:rPr>
        <w:t>Provides personal assistance as needed during mealtime.</w:t>
      </w:r>
    </w:p>
    <w:p w14:paraId="4083A3B3" w14:textId="77777777" w:rsidR="00D54E9C" w:rsidRPr="00D54E9C" w:rsidRDefault="00D54E9C" w:rsidP="00D54E9C">
      <w:pPr>
        <w:ind w:left="720" w:firstLine="720"/>
        <w:rPr>
          <w:sz w:val="24"/>
        </w:rPr>
      </w:pPr>
      <w:r w:rsidRPr="00D54E9C">
        <w:rPr>
          <w:sz w:val="24"/>
        </w:rPr>
        <w:t>Uses special techniques (PEG, NG) to feed patient correctly and safely.</w:t>
      </w:r>
    </w:p>
    <w:p w14:paraId="152BD110" w14:textId="77777777" w:rsidR="00D54E9C" w:rsidRPr="00D54E9C" w:rsidRDefault="00D54E9C" w:rsidP="00D54E9C">
      <w:pPr>
        <w:ind w:left="720" w:firstLine="720"/>
        <w:rPr>
          <w:sz w:val="24"/>
        </w:rPr>
      </w:pPr>
      <w:r w:rsidRPr="00D54E9C">
        <w:rPr>
          <w:sz w:val="24"/>
        </w:rPr>
        <w:t>Plans treatments not to interfere with mealtime when possible.</w:t>
      </w:r>
    </w:p>
    <w:p w14:paraId="4D000DC8" w14:textId="77777777" w:rsidR="00D54E9C" w:rsidRPr="00D54E9C" w:rsidRDefault="00D54E9C" w:rsidP="00D54E9C">
      <w:pPr>
        <w:ind w:left="1440"/>
        <w:rPr>
          <w:sz w:val="24"/>
        </w:rPr>
      </w:pPr>
      <w:r w:rsidRPr="00D54E9C">
        <w:rPr>
          <w:sz w:val="24"/>
        </w:rPr>
        <w:t>Recognizes that illness affects the patient’s nutritional needs and incorporates those needs into the plan of care.</w:t>
      </w:r>
    </w:p>
    <w:p w14:paraId="161D89A0" w14:textId="77777777" w:rsidR="00D54E9C" w:rsidRPr="00D54E9C" w:rsidRDefault="00D54E9C" w:rsidP="00D54E9C">
      <w:pPr>
        <w:ind w:left="1440" w:hanging="720"/>
        <w:rPr>
          <w:sz w:val="24"/>
        </w:rPr>
      </w:pPr>
    </w:p>
    <w:p w14:paraId="06357C0C" w14:textId="77777777" w:rsidR="00D54E9C" w:rsidRPr="00610442" w:rsidRDefault="00D54E9C" w:rsidP="00D54E9C">
      <w:pPr>
        <w:ind w:left="1440" w:hanging="720"/>
        <w:rPr>
          <w:b/>
          <w:i/>
          <w:sz w:val="24"/>
        </w:rPr>
      </w:pPr>
      <w:r w:rsidRPr="00D54E9C">
        <w:rPr>
          <w:b/>
          <w:sz w:val="24"/>
        </w:rPr>
        <w:t>5.</w:t>
      </w:r>
      <w:r w:rsidRPr="00D54E9C">
        <w:rPr>
          <w:b/>
          <w:sz w:val="24"/>
        </w:rPr>
        <w:tab/>
      </w:r>
      <w:r w:rsidRPr="00610442">
        <w:rPr>
          <w:b/>
          <w:i/>
          <w:sz w:val="24"/>
        </w:rPr>
        <w:t>Demonstrates understanding of assigned patient’s medication.</w:t>
      </w:r>
    </w:p>
    <w:p w14:paraId="4CE47F52" w14:textId="77777777" w:rsidR="00D54E9C" w:rsidRPr="00D54E9C" w:rsidRDefault="00D54E9C" w:rsidP="00D54E9C">
      <w:pPr>
        <w:ind w:left="1440" w:hanging="720"/>
        <w:rPr>
          <w:sz w:val="24"/>
        </w:rPr>
      </w:pPr>
    </w:p>
    <w:p w14:paraId="74F55802" w14:textId="77777777" w:rsidR="00D54E9C" w:rsidRPr="00D54E9C" w:rsidRDefault="00D54E9C" w:rsidP="00D54E9C">
      <w:pPr>
        <w:ind w:left="1440"/>
        <w:rPr>
          <w:strike/>
          <w:sz w:val="24"/>
        </w:rPr>
      </w:pPr>
      <w:r w:rsidRPr="00D54E9C">
        <w:rPr>
          <w:sz w:val="24"/>
        </w:rPr>
        <w:t>Communicates the classification, action, correct dose, interaction, side/adverse effects and indications for use of assigned patient’s medication</w:t>
      </w:r>
    </w:p>
    <w:p w14:paraId="033E4229" w14:textId="77777777" w:rsidR="00D54E9C" w:rsidRPr="00D54E9C" w:rsidRDefault="00D54E9C" w:rsidP="00D54E9C">
      <w:pPr>
        <w:ind w:left="1440" w:hanging="720"/>
        <w:rPr>
          <w:sz w:val="24"/>
        </w:rPr>
      </w:pPr>
      <w:r w:rsidRPr="00D54E9C">
        <w:rPr>
          <w:sz w:val="24"/>
        </w:rPr>
        <w:tab/>
        <w:t>Utilizes appropriate resources to obtain medication information.</w:t>
      </w:r>
    </w:p>
    <w:p w14:paraId="067CD512" w14:textId="77777777" w:rsidR="00D54E9C" w:rsidRPr="00D54E9C" w:rsidRDefault="00D54E9C" w:rsidP="00D54E9C">
      <w:pPr>
        <w:ind w:left="1440" w:hanging="720"/>
        <w:rPr>
          <w:sz w:val="24"/>
        </w:rPr>
      </w:pPr>
    </w:p>
    <w:p w14:paraId="7E06D387" w14:textId="77777777" w:rsidR="00D54E9C" w:rsidRPr="00D54E9C" w:rsidRDefault="00D54E9C" w:rsidP="00D54E9C">
      <w:pPr>
        <w:ind w:left="1440" w:hanging="720"/>
        <w:rPr>
          <w:b/>
          <w:i/>
          <w:sz w:val="24"/>
        </w:rPr>
      </w:pPr>
      <w:r w:rsidRPr="00D54E9C">
        <w:rPr>
          <w:b/>
          <w:i/>
          <w:sz w:val="24"/>
        </w:rPr>
        <w:t>*6.</w:t>
      </w:r>
      <w:r w:rsidRPr="00D54E9C">
        <w:rPr>
          <w:b/>
          <w:i/>
          <w:sz w:val="24"/>
        </w:rPr>
        <w:tab/>
        <w:t>Calculates medication dosage correctly.</w:t>
      </w:r>
    </w:p>
    <w:p w14:paraId="66EDD785" w14:textId="77777777" w:rsidR="00D54E9C" w:rsidRPr="00D54E9C" w:rsidRDefault="00D54E9C" w:rsidP="00D54E9C">
      <w:pPr>
        <w:ind w:left="1440" w:hanging="720"/>
        <w:rPr>
          <w:b/>
          <w:i/>
          <w:sz w:val="24"/>
        </w:rPr>
      </w:pPr>
    </w:p>
    <w:p w14:paraId="4D71F331" w14:textId="77777777" w:rsidR="00D54E9C" w:rsidRPr="00D54E9C" w:rsidRDefault="00D54E9C" w:rsidP="00D54E9C">
      <w:pPr>
        <w:rPr>
          <w:sz w:val="24"/>
        </w:rPr>
      </w:pPr>
      <w:r w:rsidRPr="00D54E9C">
        <w:rPr>
          <w:b/>
          <w:i/>
          <w:sz w:val="24"/>
        </w:rPr>
        <w:tab/>
      </w:r>
      <w:r w:rsidRPr="00D54E9C">
        <w:rPr>
          <w:b/>
          <w:i/>
          <w:sz w:val="24"/>
        </w:rPr>
        <w:tab/>
      </w:r>
      <w:r w:rsidRPr="00D54E9C">
        <w:rPr>
          <w:sz w:val="24"/>
        </w:rPr>
        <w:t>Calculates medication dosages correctly.</w:t>
      </w:r>
    </w:p>
    <w:p w14:paraId="278B6B87" w14:textId="77777777" w:rsidR="00D54E9C" w:rsidRPr="00D54E9C" w:rsidRDefault="00D54E9C" w:rsidP="00D54E9C">
      <w:pPr>
        <w:ind w:left="1440" w:hanging="720"/>
        <w:rPr>
          <w:b/>
          <w:i/>
          <w:sz w:val="24"/>
        </w:rPr>
      </w:pPr>
    </w:p>
    <w:p w14:paraId="2AA8F3E2" w14:textId="77777777" w:rsidR="00D54E9C" w:rsidRPr="00D54E9C" w:rsidRDefault="00D54E9C" w:rsidP="00D54E9C">
      <w:pPr>
        <w:ind w:left="1440" w:hanging="720"/>
        <w:rPr>
          <w:sz w:val="24"/>
        </w:rPr>
      </w:pPr>
      <w:r w:rsidRPr="00D54E9C">
        <w:rPr>
          <w:b/>
          <w:i/>
          <w:sz w:val="24"/>
        </w:rPr>
        <w:t>*7.</w:t>
      </w:r>
      <w:r w:rsidRPr="00D54E9C">
        <w:rPr>
          <w:b/>
          <w:i/>
          <w:sz w:val="24"/>
        </w:rPr>
        <w:tab/>
        <w:t>Administers and documents medications correctly</w:t>
      </w:r>
      <w:r w:rsidRPr="00D54E9C">
        <w:rPr>
          <w:sz w:val="24"/>
        </w:rPr>
        <w:t>.</w:t>
      </w:r>
    </w:p>
    <w:p w14:paraId="2EA0F6C6" w14:textId="77777777" w:rsidR="00D54E9C" w:rsidRPr="00D54E9C" w:rsidRDefault="00D54E9C" w:rsidP="00D54E9C">
      <w:pPr>
        <w:ind w:left="1440" w:hanging="720"/>
        <w:rPr>
          <w:sz w:val="24"/>
        </w:rPr>
      </w:pPr>
    </w:p>
    <w:p w14:paraId="7027E351" w14:textId="77777777" w:rsidR="00D54E9C" w:rsidRPr="00D54E9C" w:rsidRDefault="00D54E9C" w:rsidP="00D54E9C">
      <w:pPr>
        <w:ind w:left="720"/>
        <w:rPr>
          <w:sz w:val="24"/>
        </w:rPr>
      </w:pPr>
      <w:r w:rsidRPr="00D54E9C">
        <w:rPr>
          <w:sz w:val="24"/>
        </w:rPr>
        <w:tab/>
        <w:t>Follows the rights and checks of medication administration.</w:t>
      </w:r>
    </w:p>
    <w:p w14:paraId="45488F04" w14:textId="77777777" w:rsidR="00D54E9C" w:rsidRPr="00D54E9C" w:rsidRDefault="00D54E9C" w:rsidP="00D54E9C">
      <w:pPr>
        <w:ind w:left="720" w:firstLine="720"/>
        <w:rPr>
          <w:sz w:val="24"/>
        </w:rPr>
      </w:pPr>
      <w:r w:rsidRPr="00D54E9C">
        <w:rPr>
          <w:sz w:val="24"/>
        </w:rPr>
        <w:t>Notes and verifies medication allergies on patient record.</w:t>
      </w:r>
    </w:p>
    <w:p w14:paraId="0BA35836" w14:textId="77777777" w:rsidR="00D54E9C" w:rsidRPr="00D54E9C" w:rsidRDefault="00D54E9C" w:rsidP="00D54E9C">
      <w:pPr>
        <w:ind w:left="720" w:firstLine="720"/>
        <w:rPr>
          <w:sz w:val="24"/>
        </w:rPr>
      </w:pPr>
      <w:r w:rsidRPr="00D54E9C">
        <w:rPr>
          <w:sz w:val="24"/>
        </w:rPr>
        <w:t>Administers only medications prepared by self.</w:t>
      </w:r>
    </w:p>
    <w:p w14:paraId="147BB53C" w14:textId="77777777" w:rsidR="00D54E9C" w:rsidRPr="00D54E9C" w:rsidRDefault="00D54E9C" w:rsidP="00D54E9C">
      <w:pPr>
        <w:ind w:left="720" w:firstLine="720"/>
        <w:rPr>
          <w:sz w:val="24"/>
        </w:rPr>
      </w:pPr>
      <w:r w:rsidRPr="00D54E9C">
        <w:rPr>
          <w:sz w:val="24"/>
        </w:rPr>
        <w:t>Administers medications with supervision.</w:t>
      </w:r>
    </w:p>
    <w:p w14:paraId="68E47950" w14:textId="77777777" w:rsidR="00D54E9C" w:rsidRPr="00D54E9C" w:rsidRDefault="00D54E9C" w:rsidP="00D54E9C">
      <w:pPr>
        <w:ind w:left="720" w:firstLine="720"/>
        <w:rPr>
          <w:sz w:val="24"/>
        </w:rPr>
      </w:pPr>
      <w:r w:rsidRPr="00D54E9C">
        <w:rPr>
          <w:sz w:val="24"/>
        </w:rPr>
        <w:t>Follows controlled substance policies of the agency.</w:t>
      </w:r>
    </w:p>
    <w:p w14:paraId="200EECF2" w14:textId="77777777" w:rsidR="00D54E9C" w:rsidRPr="00D54E9C" w:rsidRDefault="00D54E9C" w:rsidP="00D54E9C">
      <w:pPr>
        <w:ind w:left="720" w:firstLine="720"/>
        <w:rPr>
          <w:sz w:val="24"/>
        </w:rPr>
      </w:pPr>
      <w:r w:rsidRPr="00D54E9C">
        <w:rPr>
          <w:sz w:val="24"/>
        </w:rPr>
        <w:t>Documents promptly and correctly on the MAR.</w:t>
      </w:r>
    </w:p>
    <w:p w14:paraId="77A4D58E" w14:textId="77777777" w:rsidR="00D54E9C" w:rsidRPr="00D54E9C" w:rsidRDefault="00D54E9C" w:rsidP="00D54E9C">
      <w:pPr>
        <w:rPr>
          <w:sz w:val="24"/>
        </w:rPr>
      </w:pPr>
    </w:p>
    <w:p w14:paraId="09A19A08" w14:textId="77777777" w:rsidR="00D54E9C" w:rsidRPr="00D54E9C" w:rsidRDefault="00D54E9C" w:rsidP="00D54E9C">
      <w:pPr>
        <w:ind w:left="1440" w:hanging="720"/>
        <w:rPr>
          <w:b/>
          <w:sz w:val="24"/>
        </w:rPr>
      </w:pPr>
      <w:r w:rsidRPr="00610442">
        <w:rPr>
          <w:b/>
          <w:i/>
          <w:sz w:val="24"/>
        </w:rPr>
        <w:t>8</w:t>
      </w:r>
      <w:r w:rsidRPr="00D54E9C">
        <w:rPr>
          <w:b/>
          <w:sz w:val="24"/>
        </w:rPr>
        <w:t>.</w:t>
      </w:r>
      <w:r w:rsidRPr="00D54E9C">
        <w:rPr>
          <w:b/>
          <w:sz w:val="24"/>
        </w:rPr>
        <w:tab/>
      </w:r>
      <w:r w:rsidRPr="00610442">
        <w:rPr>
          <w:b/>
          <w:i/>
          <w:sz w:val="24"/>
        </w:rPr>
        <w:t>Evaluates medication effectiveness.</w:t>
      </w:r>
    </w:p>
    <w:p w14:paraId="179ED8AF" w14:textId="77777777" w:rsidR="00D54E9C" w:rsidRPr="00D54E9C" w:rsidRDefault="00D54E9C" w:rsidP="00D54E9C">
      <w:pPr>
        <w:ind w:left="1440" w:hanging="720"/>
        <w:rPr>
          <w:sz w:val="24"/>
        </w:rPr>
      </w:pPr>
    </w:p>
    <w:p w14:paraId="43EB78C2" w14:textId="77777777" w:rsidR="00D54E9C" w:rsidRPr="00D54E9C" w:rsidRDefault="00D54E9C" w:rsidP="00D54E9C">
      <w:pPr>
        <w:ind w:left="1440"/>
        <w:rPr>
          <w:sz w:val="24"/>
          <w:lang w:val="x-none" w:eastAsia="x-none"/>
        </w:rPr>
      </w:pPr>
      <w:r w:rsidRPr="00D54E9C">
        <w:rPr>
          <w:sz w:val="24"/>
          <w:lang w:val="x-none" w:eastAsia="x-none"/>
        </w:rPr>
        <w:t xml:space="preserve">Begins to obtain accurate information from the patient and </w:t>
      </w:r>
      <w:r w:rsidRPr="00D54E9C">
        <w:rPr>
          <w:sz w:val="24"/>
          <w:lang w:eastAsia="x-none"/>
        </w:rPr>
        <w:t>or medical record</w:t>
      </w:r>
      <w:r w:rsidRPr="00D54E9C">
        <w:rPr>
          <w:sz w:val="24"/>
          <w:lang w:val="x-none" w:eastAsia="x-none"/>
        </w:rPr>
        <w:t xml:space="preserve"> regarding medication effectiveness.</w:t>
      </w:r>
    </w:p>
    <w:p w14:paraId="3B847362" w14:textId="77777777" w:rsidR="00D54E9C" w:rsidRPr="00D54E9C" w:rsidRDefault="00D54E9C" w:rsidP="00D54E9C">
      <w:pPr>
        <w:rPr>
          <w:sz w:val="24"/>
        </w:rPr>
      </w:pPr>
    </w:p>
    <w:p w14:paraId="634B4653" w14:textId="77777777" w:rsidR="00D54E9C" w:rsidRPr="00D54E9C" w:rsidRDefault="00D54E9C" w:rsidP="00D54E9C">
      <w:pPr>
        <w:ind w:left="1440" w:hanging="720"/>
        <w:rPr>
          <w:b/>
          <w:i/>
          <w:sz w:val="24"/>
        </w:rPr>
      </w:pPr>
      <w:r w:rsidRPr="00D54E9C">
        <w:rPr>
          <w:b/>
          <w:i/>
          <w:sz w:val="24"/>
        </w:rPr>
        <w:t>*9.</w:t>
      </w:r>
      <w:r w:rsidRPr="00D54E9C">
        <w:rPr>
          <w:b/>
          <w:i/>
          <w:sz w:val="24"/>
        </w:rPr>
        <w:tab/>
        <w:t>Provides a safe environment for the patient.</w:t>
      </w:r>
    </w:p>
    <w:p w14:paraId="59D5C22E" w14:textId="77777777" w:rsidR="00D54E9C" w:rsidRPr="00D54E9C" w:rsidRDefault="00D54E9C" w:rsidP="00D54E9C">
      <w:pPr>
        <w:ind w:left="1440" w:hanging="720"/>
        <w:rPr>
          <w:b/>
          <w:i/>
          <w:sz w:val="24"/>
        </w:rPr>
      </w:pPr>
    </w:p>
    <w:p w14:paraId="78874B5B" w14:textId="77777777" w:rsidR="00D54E9C" w:rsidRPr="00D54E9C" w:rsidRDefault="00D54E9C" w:rsidP="00D54E9C">
      <w:pPr>
        <w:ind w:left="720"/>
        <w:rPr>
          <w:sz w:val="24"/>
        </w:rPr>
      </w:pPr>
      <w:r w:rsidRPr="00D54E9C">
        <w:rPr>
          <w:b/>
          <w:i/>
          <w:sz w:val="24"/>
        </w:rPr>
        <w:tab/>
      </w:r>
      <w:r w:rsidRPr="00D54E9C">
        <w:rPr>
          <w:sz w:val="24"/>
        </w:rPr>
        <w:t>Maintains a clean, orderly environment.</w:t>
      </w:r>
    </w:p>
    <w:p w14:paraId="7962CA6E" w14:textId="77777777" w:rsidR="00D54E9C" w:rsidRPr="00D54E9C" w:rsidRDefault="00D54E9C" w:rsidP="00D54E9C">
      <w:pPr>
        <w:ind w:left="720" w:firstLine="720"/>
        <w:rPr>
          <w:sz w:val="24"/>
        </w:rPr>
      </w:pPr>
      <w:r w:rsidRPr="00D54E9C">
        <w:rPr>
          <w:sz w:val="24"/>
        </w:rPr>
        <w:t>Identifies patient by appropriate identifiers.</w:t>
      </w:r>
    </w:p>
    <w:p w14:paraId="5DFCDF36" w14:textId="77777777" w:rsidR="00D54E9C" w:rsidRPr="00D54E9C" w:rsidRDefault="00D54E9C" w:rsidP="00D54E9C">
      <w:pPr>
        <w:ind w:left="2160" w:hanging="720"/>
        <w:jc w:val="both"/>
        <w:rPr>
          <w:sz w:val="24"/>
          <w:szCs w:val="24"/>
          <w:lang w:val="x-none" w:eastAsia="x-none"/>
        </w:rPr>
      </w:pPr>
      <w:r w:rsidRPr="00D54E9C">
        <w:rPr>
          <w:sz w:val="24"/>
          <w:szCs w:val="24"/>
          <w:lang w:val="x-none" w:eastAsia="x-none"/>
        </w:rPr>
        <w:t>Keeps call light within reach.</w:t>
      </w:r>
    </w:p>
    <w:p w14:paraId="490C0132" w14:textId="77777777" w:rsidR="00D54E9C" w:rsidRPr="00D54E9C" w:rsidRDefault="00D54E9C" w:rsidP="00D54E9C">
      <w:pPr>
        <w:ind w:left="720" w:firstLine="720"/>
        <w:rPr>
          <w:sz w:val="24"/>
        </w:rPr>
      </w:pPr>
      <w:r w:rsidRPr="00D54E9C">
        <w:rPr>
          <w:sz w:val="24"/>
        </w:rPr>
        <w:t>Maintains bed in low locked position.</w:t>
      </w:r>
    </w:p>
    <w:p w14:paraId="6C96A830" w14:textId="77777777" w:rsidR="00D54E9C" w:rsidRPr="00D54E9C" w:rsidRDefault="00D54E9C" w:rsidP="00D54E9C">
      <w:pPr>
        <w:ind w:left="720" w:firstLine="720"/>
        <w:rPr>
          <w:sz w:val="24"/>
        </w:rPr>
      </w:pPr>
      <w:r w:rsidRPr="00D54E9C">
        <w:rPr>
          <w:sz w:val="24"/>
        </w:rPr>
        <w:t>Maintains appropriate number of side rails up.</w:t>
      </w:r>
    </w:p>
    <w:p w14:paraId="6ABF2F26" w14:textId="77777777" w:rsidR="00D54E9C" w:rsidRPr="00D54E9C" w:rsidRDefault="00D54E9C" w:rsidP="00D54E9C">
      <w:pPr>
        <w:rPr>
          <w:b/>
          <w:i/>
          <w:sz w:val="24"/>
        </w:rPr>
      </w:pPr>
    </w:p>
    <w:p w14:paraId="4380AC6E" w14:textId="77777777" w:rsidR="00D54E9C" w:rsidRPr="00D54E9C" w:rsidRDefault="00D54E9C" w:rsidP="00D54E9C">
      <w:pPr>
        <w:ind w:left="1440" w:hanging="720"/>
        <w:rPr>
          <w:b/>
          <w:sz w:val="24"/>
        </w:rPr>
      </w:pPr>
      <w:r w:rsidRPr="00D54E9C">
        <w:rPr>
          <w:b/>
          <w:sz w:val="24"/>
        </w:rPr>
        <w:t>10.</w:t>
      </w:r>
      <w:r w:rsidRPr="00D54E9C">
        <w:rPr>
          <w:b/>
          <w:sz w:val="24"/>
        </w:rPr>
        <w:tab/>
      </w:r>
      <w:r w:rsidRPr="00610442">
        <w:rPr>
          <w:b/>
          <w:i/>
          <w:sz w:val="24"/>
        </w:rPr>
        <w:t>Adapts care in consideration of patient values, customs, cultures, and habits.</w:t>
      </w:r>
    </w:p>
    <w:p w14:paraId="3A63D9D1" w14:textId="77777777" w:rsidR="00D54E9C" w:rsidRPr="00D54E9C" w:rsidRDefault="00D54E9C" w:rsidP="00D54E9C">
      <w:pPr>
        <w:ind w:left="1440" w:hanging="720"/>
        <w:rPr>
          <w:sz w:val="24"/>
        </w:rPr>
      </w:pPr>
    </w:p>
    <w:p w14:paraId="23A8094F" w14:textId="77777777" w:rsidR="00D54E9C" w:rsidRPr="00D54E9C" w:rsidRDefault="00D54E9C" w:rsidP="00D54E9C">
      <w:pPr>
        <w:ind w:left="720"/>
        <w:rPr>
          <w:sz w:val="24"/>
        </w:rPr>
      </w:pPr>
      <w:r w:rsidRPr="00D54E9C">
        <w:rPr>
          <w:sz w:val="24"/>
        </w:rPr>
        <w:tab/>
        <w:t>Displays respect for patient.</w:t>
      </w:r>
    </w:p>
    <w:p w14:paraId="0079E223" w14:textId="77777777" w:rsidR="00D54E9C" w:rsidRPr="00D54E9C" w:rsidRDefault="00D54E9C" w:rsidP="00D54E9C">
      <w:pPr>
        <w:ind w:left="720" w:firstLine="720"/>
        <w:rPr>
          <w:sz w:val="24"/>
        </w:rPr>
      </w:pPr>
      <w:r w:rsidRPr="00D54E9C">
        <w:rPr>
          <w:sz w:val="24"/>
        </w:rPr>
        <w:t>Includes individual considerations in the nursing care plan.</w:t>
      </w:r>
    </w:p>
    <w:p w14:paraId="5EE5024C" w14:textId="77777777" w:rsidR="00D54E9C" w:rsidRPr="00D54E9C" w:rsidRDefault="00D54E9C" w:rsidP="00D54E9C">
      <w:pPr>
        <w:rPr>
          <w:b/>
          <w:sz w:val="24"/>
        </w:rPr>
      </w:pPr>
    </w:p>
    <w:p w14:paraId="1296168C" w14:textId="77777777" w:rsidR="00D54E9C" w:rsidRPr="00D54E9C" w:rsidRDefault="00D54E9C" w:rsidP="00D54E9C">
      <w:pPr>
        <w:ind w:left="1440" w:hanging="720"/>
        <w:rPr>
          <w:b/>
          <w:sz w:val="24"/>
        </w:rPr>
      </w:pPr>
      <w:r w:rsidRPr="00D54E9C">
        <w:rPr>
          <w:b/>
          <w:sz w:val="24"/>
        </w:rPr>
        <w:t>11.</w:t>
      </w:r>
      <w:r w:rsidRPr="00D54E9C">
        <w:rPr>
          <w:b/>
          <w:sz w:val="24"/>
        </w:rPr>
        <w:tab/>
      </w:r>
      <w:r w:rsidRPr="00610442">
        <w:rPr>
          <w:b/>
          <w:i/>
          <w:sz w:val="24"/>
        </w:rPr>
        <w:t>Supports the patient and significant others appropriately during end of life experiences.</w:t>
      </w:r>
    </w:p>
    <w:p w14:paraId="22EBBE3F" w14:textId="77777777" w:rsidR="00D54E9C" w:rsidRPr="00D54E9C" w:rsidRDefault="00D54E9C" w:rsidP="00D54E9C">
      <w:pPr>
        <w:rPr>
          <w:sz w:val="24"/>
        </w:rPr>
      </w:pPr>
    </w:p>
    <w:p w14:paraId="48EE3201" w14:textId="77777777" w:rsidR="00D54E9C" w:rsidRPr="00D54E9C" w:rsidRDefault="00D54E9C" w:rsidP="00D54E9C">
      <w:pPr>
        <w:ind w:left="1440"/>
        <w:rPr>
          <w:sz w:val="24"/>
        </w:rPr>
      </w:pPr>
      <w:r w:rsidRPr="00D54E9C">
        <w:rPr>
          <w:sz w:val="24"/>
        </w:rPr>
        <w:t>Begins to use appropriate communication techniques when interacting with patients/families during end-of-life</w:t>
      </w:r>
    </w:p>
    <w:p w14:paraId="75013643" w14:textId="77777777" w:rsidR="00D54E9C" w:rsidRPr="00D54E9C" w:rsidRDefault="00D54E9C" w:rsidP="00D54E9C">
      <w:pPr>
        <w:ind w:left="1440"/>
        <w:rPr>
          <w:sz w:val="24"/>
        </w:rPr>
      </w:pPr>
      <w:r w:rsidRPr="00D54E9C">
        <w:rPr>
          <w:sz w:val="24"/>
        </w:rPr>
        <w:t>Displays respect for patient and family.</w:t>
      </w:r>
    </w:p>
    <w:p w14:paraId="4A8BA9BE" w14:textId="77777777" w:rsidR="00D54E9C" w:rsidRPr="00D54E9C" w:rsidRDefault="00D54E9C" w:rsidP="00D54E9C">
      <w:pPr>
        <w:ind w:left="1440"/>
        <w:rPr>
          <w:sz w:val="24"/>
        </w:rPr>
      </w:pPr>
      <w:r w:rsidRPr="00D54E9C">
        <w:rPr>
          <w:sz w:val="24"/>
        </w:rPr>
        <w:t>Seeks appropriate guidance from instructor / staff in dealing with ethical issues / decision making.</w:t>
      </w:r>
    </w:p>
    <w:p w14:paraId="6AFBAC2C" w14:textId="77777777" w:rsidR="00D54E9C" w:rsidRPr="00D54E9C" w:rsidRDefault="00D54E9C" w:rsidP="00D54E9C">
      <w:pPr>
        <w:ind w:left="720" w:firstLine="720"/>
        <w:rPr>
          <w:sz w:val="24"/>
        </w:rPr>
      </w:pPr>
      <w:r w:rsidRPr="00D54E9C">
        <w:rPr>
          <w:sz w:val="24"/>
        </w:rPr>
        <w:lastRenderedPageBreak/>
        <w:t>Begins to understand the role of patient advocate.</w:t>
      </w:r>
    </w:p>
    <w:p w14:paraId="5408FF22" w14:textId="77777777" w:rsidR="00D54E9C" w:rsidRPr="00D54E9C" w:rsidRDefault="00D54E9C" w:rsidP="00D54E9C">
      <w:pPr>
        <w:ind w:left="1440"/>
        <w:rPr>
          <w:sz w:val="24"/>
        </w:rPr>
      </w:pPr>
      <w:r w:rsidRPr="00D54E9C">
        <w:rPr>
          <w:sz w:val="24"/>
        </w:rPr>
        <w:t xml:space="preserve">Begins to identify the stages of grief and respond appropriately. </w:t>
      </w:r>
    </w:p>
    <w:p w14:paraId="78308B99" w14:textId="77777777" w:rsidR="00D54E9C" w:rsidRPr="00D54E9C" w:rsidRDefault="00D54E9C" w:rsidP="00D54E9C">
      <w:pPr>
        <w:rPr>
          <w:sz w:val="24"/>
          <w:lang w:eastAsia="x-none"/>
        </w:rPr>
      </w:pPr>
    </w:p>
    <w:p w14:paraId="79685B06" w14:textId="77777777" w:rsidR="00D54E9C" w:rsidRPr="00D54E9C" w:rsidRDefault="00D54E9C" w:rsidP="00D54E9C">
      <w:pPr>
        <w:keepNext/>
        <w:outlineLvl w:val="0"/>
        <w:rPr>
          <w:b/>
          <w:sz w:val="24"/>
          <w:szCs w:val="24"/>
          <w:lang w:val="x-none" w:eastAsia="x-none"/>
        </w:rPr>
      </w:pPr>
      <w:r w:rsidRPr="00D54E9C">
        <w:rPr>
          <w:b/>
          <w:sz w:val="24"/>
          <w:szCs w:val="24"/>
          <w:lang w:val="x-none" w:eastAsia="x-none"/>
        </w:rPr>
        <w:t>VI.</w:t>
      </w:r>
      <w:r w:rsidRPr="00D54E9C">
        <w:rPr>
          <w:b/>
          <w:sz w:val="24"/>
          <w:szCs w:val="24"/>
          <w:lang w:val="x-none" w:eastAsia="x-none"/>
        </w:rPr>
        <w:tab/>
      </w:r>
      <w:r w:rsidRPr="00D54E9C">
        <w:rPr>
          <w:b/>
          <w:sz w:val="24"/>
          <w:szCs w:val="24"/>
          <w:u w:val="single"/>
          <w:lang w:val="x-none" w:eastAsia="x-none"/>
        </w:rPr>
        <w:t>Teaching and Learning</w:t>
      </w:r>
    </w:p>
    <w:p w14:paraId="3378EB7E" w14:textId="77777777" w:rsidR="00D54E9C" w:rsidRPr="00D54E9C" w:rsidRDefault="00D54E9C" w:rsidP="00D54E9C">
      <w:pPr>
        <w:rPr>
          <w:b/>
          <w:sz w:val="24"/>
          <w:u w:val="single"/>
        </w:rPr>
      </w:pPr>
    </w:p>
    <w:p w14:paraId="40EF136B" w14:textId="77777777" w:rsidR="00D54E9C" w:rsidRPr="00610442" w:rsidRDefault="00D54E9C" w:rsidP="00202703">
      <w:pPr>
        <w:numPr>
          <w:ilvl w:val="0"/>
          <w:numId w:val="2"/>
        </w:numPr>
        <w:tabs>
          <w:tab w:val="clear" w:pos="1080"/>
          <w:tab w:val="num" w:pos="720"/>
        </w:tabs>
        <w:rPr>
          <w:b/>
          <w:i/>
          <w:sz w:val="24"/>
          <w:lang w:val="x-none" w:eastAsia="x-none"/>
        </w:rPr>
      </w:pPr>
      <w:r w:rsidRPr="00610442">
        <w:rPr>
          <w:b/>
          <w:i/>
          <w:sz w:val="24"/>
          <w:lang w:val="x-none" w:eastAsia="x-none"/>
        </w:rPr>
        <w:t>Begins to identify, develop, implement evaluate and revise an individualized   teaching plan based on assessed needs.</w:t>
      </w:r>
    </w:p>
    <w:p w14:paraId="2EC8D720" w14:textId="77777777" w:rsidR="00D54E9C" w:rsidRPr="00D54E9C" w:rsidRDefault="00D54E9C" w:rsidP="00D54E9C">
      <w:pPr>
        <w:rPr>
          <w:sz w:val="24"/>
          <w:lang w:val="x-none" w:eastAsia="x-none"/>
        </w:rPr>
      </w:pPr>
    </w:p>
    <w:p w14:paraId="69F1A5A3" w14:textId="77777777" w:rsidR="00D54E9C" w:rsidRPr="00D54E9C" w:rsidRDefault="00D54E9C" w:rsidP="00D54E9C">
      <w:pPr>
        <w:ind w:left="1080"/>
        <w:rPr>
          <w:sz w:val="24"/>
          <w:lang w:eastAsia="x-none"/>
        </w:rPr>
      </w:pPr>
      <w:r w:rsidRPr="00D54E9C">
        <w:rPr>
          <w:sz w:val="24"/>
          <w:lang w:eastAsia="x-none"/>
        </w:rPr>
        <w:t xml:space="preserve">Begins to </w:t>
      </w:r>
      <w:r w:rsidRPr="00D54E9C">
        <w:rPr>
          <w:sz w:val="24"/>
          <w:lang w:val="x-none" w:eastAsia="x-none"/>
        </w:rPr>
        <w:t xml:space="preserve">identify learning needs of the patient and family to include </w:t>
      </w:r>
      <w:r w:rsidRPr="00D54E9C">
        <w:rPr>
          <w:sz w:val="24"/>
          <w:lang w:eastAsia="x-none"/>
        </w:rPr>
        <w:t>measures to prevent complications and promote health.</w:t>
      </w:r>
    </w:p>
    <w:p w14:paraId="766C5533" w14:textId="77777777" w:rsidR="00D54E9C" w:rsidRPr="00D54E9C" w:rsidRDefault="00D54E9C" w:rsidP="00D54E9C">
      <w:pPr>
        <w:ind w:left="1080"/>
        <w:rPr>
          <w:sz w:val="24"/>
          <w:lang w:eastAsia="x-none"/>
        </w:rPr>
      </w:pPr>
      <w:r w:rsidRPr="00D54E9C">
        <w:rPr>
          <w:sz w:val="24"/>
          <w:lang w:eastAsia="x-none"/>
        </w:rPr>
        <w:t>Includes teaching plan for patient and family.</w:t>
      </w:r>
    </w:p>
    <w:p w14:paraId="350D7073" w14:textId="77777777" w:rsidR="00D54E9C" w:rsidRPr="00D54E9C" w:rsidRDefault="00D54E9C" w:rsidP="00D54E9C">
      <w:pPr>
        <w:ind w:left="1080"/>
        <w:rPr>
          <w:sz w:val="24"/>
          <w:lang w:eastAsia="x-none"/>
        </w:rPr>
      </w:pPr>
      <w:r w:rsidRPr="00D54E9C">
        <w:rPr>
          <w:sz w:val="24"/>
          <w:lang w:eastAsia="x-none"/>
        </w:rPr>
        <w:t>Begins to provide patient and family teaching.</w:t>
      </w:r>
    </w:p>
    <w:p w14:paraId="5F9FCD68" w14:textId="77777777" w:rsidR="00D54E9C" w:rsidRPr="00D54E9C" w:rsidRDefault="00D54E9C" w:rsidP="00D54E9C">
      <w:pPr>
        <w:ind w:left="504" w:firstLine="576"/>
        <w:rPr>
          <w:sz w:val="24"/>
          <w:lang w:val="x-none" w:eastAsia="x-none"/>
        </w:rPr>
      </w:pPr>
      <w:r w:rsidRPr="00D54E9C">
        <w:rPr>
          <w:sz w:val="24"/>
          <w:lang w:val="x-none" w:eastAsia="x-none"/>
        </w:rPr>
        <w:t>Begins to evaluate effectiveness of the teaching plan.</w:t>
      </w:r>
    </w:p>
    <w:p w14:paraId="109802A0" w14:textId="77777777" w:rsidR="00D54E9C" w:rsidRPr="00D54E9C" w:rsidRDefault="00D54E9C" w:rsidP="00D54E9C">
      <w:pPr>
        <w:ind w:left="504" w:firstLine="576"/>
        <w:rPr>
          <w:sz w:val="22"/>
          <w:lang w:val="x-none" w:eastAsia="x-none"/>
        </w:rPr>
      </w:pPr>
      <w:r w:rsidRPr="00D54E9C">
        <w:rPr>
          <w:sz w:val="22"/>
          <w:lang w:eastAsia="x-none"/>
        </w:rPr>
        <w:t xml:space="preserve">Begins to </w:t>
      </w:r>
      <w:r w:rsidRPr="00D54E9C">
        <w:rPr>
          <w:sz w:val="22"/>
          <w:lang w:val="x-none" w:eastAsia="x-none"/>
        </w:rPr>
        <w:t>identify resources available to the patient / family.</w:t>
      </w:r>
    </w:p>
    <w:p w14:paraId="32A9608F" w14:textId="77777777" w:rsidR="00D54E9C" w:rsidRPr="00D54E9C" w:rsidRDefault="00D54E9C" w:rsidP="00D54E9C">
      <w:pPr>
        <w:ind w:left="504" w:firstLine="576"/>
        <w:rPr>
          <w:sz w:val="22"/>
          <w:lang w:eastAsia="x-none"/>
        </w:rPr>
      </w:pPr>
      <w:r w:rsidRPr="00D54E9C">
        <w:rPr>
          <w:sz w:val="22"/>
          <w:lang w:eastAsia="x-none"/>
        </w:rPr>
        <w:t>Begins to promote wellness behaviors</w:t>
      </w:r>
    </w:p>
    <w:p w14:paraId="26EA1CC7" w14:textId="77777777" w:rsidR="00D54E9C" w:rsidRPr="00D54E9C" w:rsidRDefault="00D54E9C" w:rsidP="00D54E9C">
      <w:pPr>
        <w:ind w:left="504" w:firstLine="576"/>
        <w:rPr>
          <w:sz w:val="22"/>
          <w:lang w:val="x-none" w:eastAsia="x-none"/>
        </w:rPr>
      </w:pPr>
    </w:p>
    <w:p w14:paraId="7E5EB510" w14:textId="77777777" w:rsidR="00D54E9C" w:rsidRPr="00D54E9C" w:rsidRDefault="00D54E9C" w:rsidP="00D54E9C">
      <w:pPr>
        <w:keepNext/>
        <w:ind w:firstLine="90"/>
        <w:outlineLvl w:val="0"/>
        <w:rPr>
          <w:b/>
          <w:sz w:val="24"/>
          <w:szCs w:val="24"/>
          <w:lang w:val="x-none" w:eastAsia="x-none"/>
        </w:rPr>
      </w:pPr>
      <w:r w:rsidRPr="00D54E9C">
        <w:rPr>
          <w:b/>
          <w:sz w:val="24"/>
          <w:szCs w:val="24"/>
          <w:lang w:val="x-none" w:eastAsia="x-none"/>
        </w:rPr>
        <w:t>VII.</w:t>
      </w:r>
      <w:r w:rsidRPr="00D54E9C">
        <w:rPr>
          <w:b/>
          <w:sz w:val="24"/>
          <w:szCs w:val="24"/>
          <w:lang w:val="x-none" w:eastAsia="x-none"/>
        </w:rPr>
        <w:tab/>
      </w:r>
      <w:r w:rsidRPr="00D54E9C">
        <w:rPr>
          <w:b/>
          <w:sz w:val="24"/>
          <w:szCs w:val="24"/>
          <w:u w:val="single"/>
          <w:lang w:val="x-none" w:eastAsia="x-none"/>
        </w:rPr>
        <w:t>Collaboration</w:t>
      </w:r>
    </w:p>
    <w:p w14:paraId="12551E8D" w14:textId="77777777" w:rsidR="00D54E9C" w:rsidRPr="00D54E9C" w:rsidRDefault="00D54E9C" w:rsidP="00D54E9C">
      <w:pPr>
        <w:rPr>
          <w:b/>
          <w:sz w:val="24"/>
        </w:rPr>
      </w:pPr>
    </w:p>
    <w:p w14:paraId="6681C4E3" w14:textId="77777777" w:rsidR="00D54E9C" w:rsidRPr="00610442" w:rsidRDefault="00D54E9C" w:rsidP="00202703">
      <w:pPr>
        <w:numPr>
          <w:ilvl w:val="0"/>
          <w:numId w:val="3"/>
        </w:numPr>
        <w:rPr>
          <w:b/>
          <w:i/>
          <w:sz w:val="24"/>
          <w:lang w:val="x-none" w:eastAsia="x-none"/>
        </w:rPr>
      </w:pPr>
      <w:r w:rsidRPr="00610442">
        <w:rPr>
          <w:b/>
          <w:i/>
          <w:sz w:val="24"/>
          <w:lang w:val="x-none" w:eastAsia="x-none"/>
        </w:rPr>
        <w:t>Works cooperatively with others to achieve patient outcomes.</w:t>
      </w:r>
    </w:p>
    <w:p w14:paraId="1B6B251D" w14:textId="77777777" w:rsidR="00D54E9C" w:rsidRPr="00D54E9C" w:rsidRDefault="00D54E9C" w:rsidP="00D54E9C">
      <w:pPr>
        <w:ind w:left="864"/>
        <w:rPr>
          <w:sz w:val="24"/>
          <w:lang w:val="x-none" w:eastAsia="x-none"/>
        </w:rPr>
      </w:pPr>
    </w:p>
    <w:p w14:paraId="787B8B8B" w14:textId="77777777" w:rsidR="00D54E9C" w:rsidRPr="00D54E9C" w:rsidRDefault="00D54E9C" w:rsidP="00D54E9C">
      <w:pPr>
        <w:ind w:left="1080"/>
        <w:rPr>
          <w:sz w:val="24"/>
        </w:rPr>
      </w:pPr>
      <w:r w:rsidRPr="00D54E9C">
        <w:rPr>
          <w:sz w:val="24"/>
        </w:rPr>
        <w:t xml:space="preserve">Uses beginning therapeutic communication skills when interacting with the health care team. </w:t>
      </w:r>
    </w:p>
    <w:p w14:paraId="36A554AC" w14:textId="77777777" w:rsidR="00D54E9C" w:rsidRPr="00D54E9C" w:rsidRDefault="00D54E9C" w:rsidP="00D54E9C">
      <w:pPr>
        <w:ind w:left="1080"/>
        <w:rPr>
          <w:sz w:val="24"/>
        </w:rPr>
      </w:pPr>
      <w:r w:rsidRPr="00D54E9C">
        <w:rPr>
          <w:sz w:val="24"/>
        </w:rPr>
        <w:t>Assists peers and healthcare team as needed.</w:t>
      </w:r>
    </w:p>
    <w:p w14:paraId="7FAE2A04" w14:textId="77777777" w:rsidR="00D54E9C" w:rsidRPr="00D54E9C" w:rsidRDefault="00D54E9C" w:rsidP="00D54E9C">
      <w:pPr>
        <w:ind w:left="720" w:firstLine="360"/>
        <w:rPr>
          <w:sz w:val="24"/>
        </w:rPr>
      </w:pPr>
      <w:r w:rsidRPr="00D54E9C">
        <w:rPr>
          <w:sz w:val="24"/>
        </w:rPr>
        <w:t>Avoids interrupting others.</w:t>
      </w:r>
    </w:p>
    <w:p w14:paraId="578ECBFF" w14:textId="77777777" w:rsidR="00D54E9C" w:rsidRPr="00D54E9C" w:rsidRDefault="00D54E9C" w:rsidP="00D54E9C">
      <w:pPr>
        <w:ind w:left="720" w:firstLine="360"/>
        <w:rPr>
          <w:sz w:val="24"/>
        </w:rPr>
      </w:pPr>
      <w:r w:rsidRPr="00D54E9C">
        <w:rPr>
          <w:sz w:val="24"/>
        </w:rPr>
        <w:t xml:space="preserve">Identifies self and purpose to patient, family, and healthcare team. </w:t>
      </w:r>
    </w:p>
    <w:p w14:paraId="1C34C8E2" w14:textId="77777777" w:rsidR="00D54E9C" w:rsidRPr="00D54E9C" w:rsidRDefault="00D54E9C" w:rsidP="00D54E9C">
      <w:pPr>
        <w:ind w:left="720" w:firstLine="360"/>
        <w:rPr>
          <w:sz w:val="24"/>
        </w:rPr>
      </w:pPr>
      <w:r w:rsidRPr="00D54E9C">
        <w:rPr>
          <w:sz w:val="24"/>
        </w:rPr>
        <w:t xml:space="preserve">Considers patient needs and priorities when discussing plan of care with others. </w:t>
      </w:r>
    </w:p>
    <w:p w14:paraId="300B5860" w14:textId="77777777" w:rsidR="00D54E9C" w:rsidRPr="00D54E9C" w:rsidRDefault="00D54E9C" w:rsidP="00D54E9C">
      <w:pPr>
        <w:ind w:left="1080"/>
        <w:rPr>
          <w:sz w:val="24"/>
          <w:lang w:val="x-none" w:eastAsia="x-none"/>
        </w:rPr>
      </w:pPr>
      <w:r w:rsidRPr="00D54E9C">
        <w:rPr>
          <w:sz w:val="24"/>
          <w:lang w:val="x-none" w:eastAsia="x-none"/>
        </w:rPr>
        <w:t>Behaves in an appropriate, professional manner among health care team.</w:t>
      </w:r>
    </w:p>
    <w:p w14:paraId="3E4A1F49" w14:textId="77777777" w:rsidR="00D54E9C" w:rsidRPr="00D54E9C" w:rsidRDefault="00D54E9C" w:rsidP="00D54E9C">
      <w:pPr>
        <w:rPr>
          <w:sz w:val="24"/>
          <w:lang w:val="x-none" w:eastAsia="x-none"/>
        </w:rPr>
      </w:pPr>
    </w:p>
    <w:p w14:paraId="3C9F0724" w14:textId="77777777" w:rsidR="00D54E9C" w:rsidRPr="00610442" w:rsidRDefault="00D54E9C" w:rsidP="00202703">
      <w:pPr>
        <w:numPr>
          <w:ilvl w:val="0"/>
          <w:numId w:val="3"/>
        </w:numPr>
        <w:rPr>
          <w:b/>
          <w:i/>
          <w:sz w:val="24"/>
        </w:rPr>
      </w:pPr>
      <w:r w:rsidRPr="00610442">
        <w:rPr>
          <w:b/>
          <w:i/>
          <w:sz w:val="24"/>
        </w:rPr>
        <w:t>Identifies and distinguishes between the roles of members of the healthcare team and interacts appropriately.</w:t>
      </w:r>
    </w:p>
    <w:p w14:paraId="3BE1BED4" w14:textId="77777777" w:rsidR="00D54E9C" w:rsidRPr="00D54E9C" w:rsidRDefault="00D54E9C" w:rsidP="00D54E9C">
      <w:pPr>
        <w:rPr>
          <w:sz w:val="24"/>
        </w:rPr>
      </w:pPr>
    </w:p>
    <w:p w14:paraId="5E62A12E" w14:textId="77777777" w:rsidR="00D54E9C" w:rsidRPr="00D54E9C" w:rsidRDefault="00D54E9C" w:rsidP="00D54E9C">
      <w:pPr>
        <w:ind w:left="720" w:firstLine="360"/>
        <w:rPr>
          <w:sz w:val="24"/>
        </w:rPr>
      </w:pPr>
      <w:r w:rsidRPr="00D54E9C">
        <w:rPr>
          <w:sz w:val="24"/>
        </w:rPr>
        <w:t>Respects the role of each team member.</w:t>
      </w:r>
    </w:p>
    <w:p w14:paraId="08CE5D92" w14:textId="77777777" w:rsidR="00D54E9C" w:rsidRPr="00D54E9C" w:rsidRDefault="00D54E9C" w:rsidP="00D54E9C">
      <w:pPr>
        <w:ind w:left="720" w:firstLine="360"/>
        <w:rPr>
          <w:sz w:val="24"/>
        </w:rPr>
      </w:pPr>
      <w:r w:rsidRPr="00D54E9C">
        <w:rPr>
          <w:sz w:val="24"/>
        </w:rPr>
        <w:t>Addresses each by name.</w:t>
      </w:r>
    </w:p>
    <w:p w14:paraId="6FE8672E" w14:textId="77777777" w:rsidR="00D54E9C" w:rsidRPr="00D54E9C" w:rsidRDefault="00D54E9C" w:rsidP="00D54E9C">
      <w:pPr>
        <w:ind w:left="720" w:firstLine="360"/>
        <w:rPr>
          <w:sz w:val="24"/>
        </w:rPr>
      </w:pPr>
      <w:r w:rsidRPr="00D54E9C">
        <w:rPr>
          <w:sz w:val="24"/>
        </w:rPr>
        <w:t>Utilizes chain of command appropriately.</w:t>
      </w:r>
    </w:p>
    <w:p w14:paraId="41CB31F1" w14:textId="77777777" w:rsidR="00D54E9C" w:rsidRPr="00D54E9C" w:rsidRDefault="00D54E9C" w:rsidP="00D54E9C">
      <w:pPr>
        <w:ind w:left="720" w:firstLine="360"/>
        <w:rPr>
          <w:sz w:val="24"/>
        </w:rPr>
      </w:pPr>
      <w:r w:rsidRPr="00D54E9C">
        <w:rPr>
          <w:sz w:val="24"/>
        </w:rPr>
        <w:t>Requests assistance from appropriate team member.</w:t>
      </w:r>
    </w:p>
    <w:p w14:paraId="2B47C97D" w14:textId="77777777" w:rsidR="00D54E9C" w:rsidRPr="00D54E9C" w:rsidRDefault="00D54E9C" w:rsidP="00D54E9C">
      <w:pPr>
        <w:ind w:left="720" w:firstLine="360"/>
        <w:rPr>
          <w:sz w:val="24"/>
        </w:rPr>
      </w:pPr>
      <w:r w:rsidRPr="00D54E9C">
        <w:rPr>
          <w:sz w:val="24"/>
        </w:rPr>
        <w:t>Reports observations and activities to appropriate team member.</w:t>
      </w:r>
    </w:p>
    <w:p w14:paraId="7C097934" w14:textId="77777777" w:rsidR="00D54E9C" w:rsidRPr="00D54E9C" w:rsidRDefault="00D54E9C" w:rsidP="00D54E9C">
      <w:pPr>
        <w:rPr>
          <w:sz w:val="24"/>
        </w:rPr>
      </w:pPr>
    </w:p>
    <w:p w14:paraId="127BB3F5" w14:textId="77777777" w:rsidR="00D54E9C" w:rsidRPr="00610442" w:rsidRDefault="00D54E9C" w:rsidP="00202703">
      <w:pPr>
        <w:numPr>
          <w:ilvl w:val="0"/>
          <w:numId w:val="3"/>
        </w:numPr>
        <w:rPr>
          <w:b/>
          <w:i/>
          <w:sz w:val="24"/>
        </w:rPr>
      </w:pPr>
      <w:r w:rsidRPr="00610442">
        <w:rPr>
          <w:b/>
          <w:i/>
          <w:sz w:val="24"/>
        </w:rPr>
        <w:t>Identifies the need for referrals</w:t>
      </w:r>
      <w:r w:rsidR="00610442" w:rsidRPr="00610442">
        <w:rPr>
          <w:b/>
          <w:i/>
          <w:sz w:val="24"/>
        </w:rPr>
        <w:t>.</w:t>
      </w:r>
    </w:p>
    <w:p w14:paraId="2EB37F6B" w14:textId="77777777" w:rsidR="00D54E9C" w:rsidRPr="00D54E9C" w:rsidRDefault="00D54E9C" w:rsidP="00D54E9C">
      <w:pPr>
        <w:ind w:left="1080"/>
        <w:rPr>
          <w:b/>
          <w:i/>
          <w:sz w:val="24"/>
        </w:rPr>
      </w:pPr>
    </w:p>
    <w:p w14:paraId="372BF54D" w14:textId="77777777" w:rsidR="00D54E9C" w:rsidRPr="00D54E9C" w:rsidRDefault="00D54E9C" w:rsidP="00D54E9C">
      <w:pPr>
        <w:ind w:left="720" w:firstLine="360"/>
        <w:rPr>
          <w:sz w:val="24"/>
          <w:lang w:val="x-none" w:eastAsia="x-none"/>
        </w:rPr>
      </w:pPr>
      <w:r w:rsidRPr="00D54E9C">
        <w:rPr>
          <w:sz w:val="24"/>
          <w:lang w:eastAsia="x-none"/>
        </w:rPr>
        <w:t xml:space="preserve">Begins to </w:t>
      </w:r>
      <w:r w:rsidRPr="00D54E9C">
        <w:rPr>
          <w:sz w:val="24"/>
          <w:lang w:val="x-none" w:eastAsia="x-none"/>
        </w:rPr>
        <w:t xml:space="preserve">identify patient need </w:t>
      </w:r>
      <w:r w:rsidRPr="00D54E9C">
        <w:rPr>
          <w:sz w:val="24"/>
          <w:lang w:eastAsia="x-none"/>
        </w:rPr>
        <w:t>for referrals to members of the healthcare team</w:t>
      </w:r>
    </w:p>
    <w:p w14:paraId="2C6E651D" w14:textId="77777777" w:rsidR="00D54E9C" w:rsidRPr="00D54E9C" w:rsidRDefault="00D54E9C" w:rsidP="00D54E9C">
      <w:pPr>
        <w:ind w:left="1080"/>
        <w:rPr>
          <w:sz w:val="24"/>
        </w:rPr>
      </w:pPr>
      <w:r w:rsidRPr="00D54E9C">
        <w:rPr>
          <w:sz w:val="24"/>
        </w:rPr>
        <w:t>as appropriate.</w:t>
      </w:r>
    </w:p>
    <w:p w14:paraId="2229D0B8" w14:textId="77777777" w:rsidR="00D54E9C" w:rsidRPr="00D54E9C" w:rsidRDefault="00D54E9C" w:rsidP="00D54E9C">
      <w:pPr>
        <w:ind w:left="720" w:firstLine="360"/>
        <w:rPr>
          <w:sz w:val="24"/>
        </w:rPr>
      </w:pPr>
      <w:r w:rsidRPr="00D54E9C">
        <w:rPr>
          <w:sz w:val="24"/>
        </w:rPr>
        <w:t>Begins to recognize roles and the functions of various healthcare team members.</w:t>
      </w:r>
    </w:p>
    <w:p w14:paraId="3938EBC0" w14:textId="77777777" w:rsidR="00D54E9C" w:rsidRPr="00D54E9C" w:rsidRDefault="00D54E9C" w:rsidP="00D54E9C">
      <w:pPr>
        <w:ind w:left="360"/>
        <w:rPr>
          <w:sz w:val="24"/>
        </w:rPr>
      </w:pPr>
    </w:p>
    <w:p w14:paraId="57B8F479" w14:textId="77777777" w:rsidR="00D54E9C" w:rsidRPr="00D54E9C" w:rsidRDefault="00D54E9C" w:rsidP="00D54E9C">
      <w:pPr>
        <w:rPr>
          <w:b/>
          <w:sz w:val="24"/>
          <w:lang w:val="x-none" w:eastAsia="x-none"/>
        </w:rPr>
      </w:pPr>
      <w:r w:rsidRPr="00D54E9C">
        <w:rPr>
          <w:b/>
          <w:sz w:val="24"/>
          <w:lang w:val="x-none" w:eastAsia="x-none"/>
        </w:rPr>
        <w:t>VIII.</w:t>
      </w:r>
      <w:r w:rsidRPr="00D54E9C">
        <w:rPr>
          <w:b/>
          <w:sz w:val="24"/>
          <w:lang w:val="x-none" w:eastAsia="x-none"/>
        </w:rPr>
        <w:tab/>
      </w:r>
      <w:r w:rsidRPr="00D54E9C">
        <w:rPr>
          <w:b/>
          <w:sz w:val="24"/>
          <w:u w:val="single"/>
          <w:lang w:val="x-none" w:eastAsia="x-none"/>
        </w:rPr>
        <w:t>Managing Care Across the Health Continuum</w:t>
      </w:r>
    </w:p>
    <w:p w14:paraId="6D87A9FC" w14:textId="77777777" w:rsidR="00D54E9C" w:rsidRPr="00D54E9C" w:rsidRDefault="00D54E9C" w:rsidP="00D54E9C">
      <w:pPr>
        <w:rPr>
          <w:sz w:val="24"/>
        </w:rPr>
      </w:pPr>
    </w:p>
    <w:p w14:paraId="08911532" w14:textId="77777777" w:rsidR="00D54E9C" w:rsidRPr="00610442" w:rsidRDefault="00D54E9C" w:rsidP="00C758AD">
      <w:pPr>
        <w:numPr>
          <w:ilvl w:val="0"/>
          <w:numId w:val="22"/>
        </w:numPr>
        <w:rPr>
          <w:b/>
          <w:i/>
          <w:sz w:val="24"/>
          <w:szCs w:val="24"/>
        </w:rPr>
      </w:pPr>
      <w:r w:rsidRPr="00610442">
        <w:rPr>
          <w:b/>
          <w:i/>
          <w:sz w:val="24"/>
          <w:szCs w:val="24"/>
        </w:rPr>
        <w:t>Begins to prioritize and coordinate the implementation of individualized plans of care.</w:t>
      </w:r>
    </w:p>
    <w:p w14:paraId="40E6E153" w14:textId="77777777" w:rsidR="00D54E9C" w:rsidRPr="00D54E9C" w:rsidRDefault="00D54E9C" w:rsidP="00D54E9C">
      <w:pPr>
        <w:rPr>
          <w:b/>
          <w:sz w:val="24"/>
          <w:szCs w:val="24"/>
        </w:rPr>
      </w:pPr>
    </w:p>
    <w:p w14:paraId="745F15E6" w14:textId="77777777" w:rsidR="00D54E9C" w:rsidRPr="00D54E9C" w:rsidRDefault="00D54E9C" w:rsidP="00D54E9C">
      <w:pPr>
        <w:ind w:left="720" w:firstLine="360"/>
        <w:rPr>
          <w:sz w:val="24"/>
        </w:rPr>
      </w:pPr>
      <w:r w:rsidRPr="00D54E9C">
        <w:rPr>
          <w:sz w:val="24"/>
        </w:rPr>
        <w:t>Communicates to the patient the activities planned for the day.</w:t>
      </w:r>
    </w:p>
    <w:p w14:paraId="7ED81635" w14:textId="77777777" w:rsidR="00D54E9C" w:rsidRPr="00D54E9C" w:rsidRDefault="00D54E9C" w:rsidP="00D54E9C">
      <w:pPr>
        <w:ind w:left="1080"/>
        <w:rPr>
          <w:sz w:val="24"/>
        </w:rPr>
      </w:pPr>
      <w:r w:rsidRPr="00D54E9C">
        <w:rPr>
          <w:sz w:val="24"/>
        </w:rPr>
        <w:t>Begins to identify ways to coordinate health delivery by eliminating unnecessary steps and promoting timely provision of care.</w:t>
      </w:r>
    </w:p>
    <w:p w14:paraId="42D8E09F" w14:textId="77777777" w:rsidR="00D54E9C" w:rsidRPr="00D54E9C" w:rsidRDefault="00D54E9C" w:rsidP="00D54E9C">
      <w:pPr>
        <w:ind w:left="1080"/>
        <w:rPr>
          <w:sz w:val="24"/>
        </w:rPr>
      </w:pPr>
    </w:p>
    <w:p w14:paraId="152E06DC" w14:textId="77777777" w:rsidR="00D54E9C" w:rsidRPr="00610442" w:rsidRDefault="00D54E9C" w:rsidP="00C758AD">
      <w:pPr>
        <w:numPr>
          <w:ilvl w:val="0"/>
          <w:numId w:val="22"/>
        </w:numPr>
        <w:rPr>
          <w:b/>
          <w:i/>
          <w:sz w:val="24"/>
        </w:rPr>
      </w:pPr>
      <w:r w:rsidRPr="00610442">
        <w:rPr>
          <w:b/>
          <w:i/>
          <w:sz w:val="24"/>
        </w:rPr>
        <w:t>Begins to facilitate the continuity of care within and across healthcare settings.</w:t>
      </w:r>
    </w:p>
    <w:p w14:paraId="21C9EA42" w14:textId="77777777" w:rsidR="00D54E9C" w:rsidRPr="00D54E9C" w:rsidRDefault="00D54E9C" w:rsidP="00D54E9C">
      <w:pPr>
        <w:rPr>
          <w:sz w:val="24"/>
        </w:rPr>
      </w:pPr>
    </w:p>
    <w:p w14:paraId="5A2CB2A0" w14:textId="77777777" w:rsidR="00D54E9C" w:rsidRPr="00D54E9C" w:rsidRDefault="00D54E9C" w:rsidP="00D54E9C">
      <w:pPr>
        <w:ind w:firstLine="1080"/>
        <w:rPr>
          <w:sz w:val="24"/>
        </w:rPr>
      </w:pPr>
      <w:r w:rsidRPr="00D54E9C">
        <w:rPr>
          <w:sz w:val="24"/>
        </w:rPr>
        <w:t>Observes discharge process to facilitate continuity of care.</w:t>
      </w:r>
    </w:p>
    <w:p w14:paraId="7FCD9D5B" w14:textId="77777777" w:rsidR="00D54E9C" w:rsidRPr="00D54E9C" w:rsidRDefault="00D54E9C" w:rsidP="00D54E9C">
      <w:pPr>
        <w:ind w:left="1080"/>
        <w:rPr>
          <w:sz w:val="24"/>
        </w:rPr>
      </w:pPr>
      <w:r w:rsidRPr="00D54E9C">
        <w:rPr>
          <w:sz w:val="24"/>
        </w:rPr>
        <w:t>Communicates patient/family needs to other members of the health care team to maximize outcomes.</w:t>
      </w:r>
    </w:p>
    <w:p w14:paraId="0E1AA838" w14:textId="77777777" w:rsidR="00D54E9C" w:rsidRPr="00D54E9C" w:rsidRDefault="00D54E9C" w:rsidP="00D54E9C">
      <w:pPr>
        <w:rPr>
          <w:sz w:val="24"/>
        </w:rPr>
      </w:pPr>
    </w:p>
    <w:p w14:paraId="2FB41F12" w14:textId="77777777" w:rsidR="00D54E9C" w:rsidRPr="00D54E9C" w:rsidRDefault="00D54E9C" w:rsidP="00D54E9C">
      <w:pPr>
        <w:ind w:left="1440" w:hanging="720"/>
        <w:rPr>
          <w:b/>
          <w:sz w:val="24"/>
        </w:rPr>
      </w:pPr>
      <w:r w:rsidRPr="00D54E9C">
        <w:rPr>
          <w:b/>
          <w:sz w:val="24"/>
          <w:szCs w:val="24"/>
        </w:rPr>
        <w:t>3.</w:t>
      </w:r>
      <w:r w:rsidRPr="00D54E9C">
        <w:rPr>
          <w:b/>
          <w:sz w:val="24"/>
        </w:rPr>
        <w:t xml:space="preserve">   </w:t>
      </w:r>
      <w:r w:rsidRPr="00610442">
        <w:rPr>
          <w:b/>
          <w:i/>
          <w:sz w:val="24"/>
        </w:rPr>
        <w:t>Begins to identify and implement nursing strategies to provide cost effective are.</w:t>
      </w:r>
    </w:p>
    <w:p w14:paraId="2C18CE41" w14:textId="77777777" w:rsidR="00D54E9C" w:rsidRPr="00D54E9C" w:rsidRDefault="00D54E9C" w:rsidP="00D54E9C">
      <w:pPr>
        <w:rPr>
          <w:sz w:val="24"/>
        </w:rPr>
      </w:pPr>
    </w:p>
    <w:p w14:paraId="4EAD6FD9" w14:textId="77777777" w:rsidR="00D54E9C" w:rsidRPr="00D54E9C" w:rsidRDefault="00D54E9C" w:rsidP="00D54E9C">
      <w:pPr>
        <w:ind w:firstLine="1080"/>
        <w:rPr>
          <w:sz w:val="24"/>
        </w:rPr>
      </w:pPr>
      <w:r w:rsidRPr="00D54E9C">
        <w:rPr>
          <w:sz w:val="24"/>
        </w:rPr>
        <w:t>Performs nursing activities in a timely and organized manner.</w:t>
      </w:r>
    </w:p>
    <w:p w14:paraId="6EA8C8AC" w14:textId="77777777" w:rsidR="00D54E9C" w:rsidRPr="00D54E9C" w:rsidRDefault="00D54E9C" w:rsidP="00D54E9C">
      <w:pPr>
        <w:ind w:left="1080"/>
        <w:rPr>
          <w:sz w:val="24"/>
        </w:rPr>
      </w:pPr>
      <w:r w:rsidRPr="00D54E9C">
        <w:rPr>
          <w:sz w:val="24"/>
        </w:rPr>
        <w:t>Is mindful and conscientious of cost of supplies and equipment, and uses them wisely.</w:t>
      </w:r>
    </w:p>
    <w:p w14:paraId="5C275D74" w14:textId="77777777" w:rsidR="00D54E9C" w:rsidRPr="00D54E9C" w:rsidRDefault="00D54E9C" w:rsidP="00D54E9C">
      <w:pPr>
        <w:keepNext/>
        <w:outlineLvl w:val="0"/>
        <w:rPr>
          <w:lang w:val="x-none" w:eastAsia="x-none"/>
        </w:rPr>
      </w:pPr>
    </w:p>
    <w:p w14:paraId="6D39056D" w14:textId="77777777" w:rsidR="00D54E9C" w:rsidRPr="00D54E9C" w:rsidRDefault="00D54E9C" w:rsidP="00D54E9C">
      <w:pPr>
        <w:rPr>
          <w:b/>
          <w:sz w:val="22"/>
        </w:rPr>
      </w:pPr>
    </w:p>
    <w:p w14:paraId="3F922214" w14:textId="77777777" w:rsidR="00FA6850" w:rsidRPr="00AD43FF" w:rsidRDefault="00D54E9C" w:rsidP="00FA6850">
      <w:pPr>
        <w:rPr>
          <w:sz w:val="24"/>
          <w:szCs w:val="24"/>
        </w:rPr>
      </w:pPr>
      <w:r w:rsidRPr="00D54E9C">
        <w:rPr>
          <w:b/>
          <w:sz w:val="22"/>
        </w:rPr>
        <w:br w:type="page"/>
      </w:r>
      <w:r w:rsidR="00FA6850" w:rsidRPr="00AD43FF">
        <w:rPr>
          <w:sz w:val="24"/>
          <w:szCs w:val="24"/>
        </w:rPr>
        <w:lastRenderedPageBreak/>
        <w:t>Student Name:___________________________________________________</w:t>
      </w:r>
    </w:p>
    <w:p w14:paraId="6432404A" w14:textId="77777777" w:rsidR="00FA6850" w:rsidRPr="00AD43FF" w:rsidRDefault="00FA6850" w:rsidP="00FA6850"/>
    <w:p w14:paraId="76D94DB7" w14:textId="77777777" w:rsidR="00FA6850" w:rsidRPr="00AD43FF" w:rsidRDefault="00FA6850" w:rsidP="00FA6850">
      <w:pPr>
        <w:jc w:val="center"/>
        <w:rPr>
          <w:b/>
        </w:rPr>
      </w:pPr>
      <w:smartTag w:uri="urn:schemas-microsoft-com:office:smarttags" w:element="place">
        <w:smartTag w:uri="urn:schemas-microsoft-com:office:smarttags" w:element="PlaceName">
          <w:r w:rsidRPr="00AD43FF">
            <w:rPr>
              <w:b/>
            </w:rPr>
            <w:t>WALTERS</w:t>
          </w:r>
        </w:smartTag>
        <w:r w:rsidRPr="00AD43FF">
          <w:rPr>
            <w:b/>
          </w:rPr>
          <w:t xml:space="preserve"> </w:t>
        </w:r>
        <w:smartTag w:uri="urn:schemas-microsoft-com:office:smarttags" w:element="PlaceName">
          <w:r w:rsidRPr="00AD43FF">
            <w:rPr>
              <w:b/>
            </w:rPr>
            <w:t>STATE</w:t>
          </w:r>
        </w:smartTag>
        <w:r w:rsidRPr="00AD43FF">
          <w:rPr>
            <w:b/>
          </w:rPr>
          <w:t xml:space="preserve"> </w:t>
        </w:r>
        <w:smartTag w:uri="urn:schemas-microsoft-com:office:smarttags" w:element="PlaceType">
          <w:r w:rsidRPr="00AD43FF">
            <w:rPr>
              <w:b/>
            </w:rPr>
            <w:t>COMMUNITY COLLEGE</w:t>
          </w:r>
        </w:smartTag>
      </w:smartTag>
    </w:p>
    <w:p w14:paraId="098768D5" w14:textId="77777777" w:rsidR="00FA6850" w:rsidRPr="00AD43FF" w:rsidRDefault="00FA6850" w:rsidP="00FA6850">
      <w:pPr>
        <w:jc w:val="center"/>
        <w:rPr>
          <w:b/>
        </w:rPr>
      </w:pPr>
      <w:r w:rsidRPr="00AD43FF">
        <w:rPr>
          <w:b/>
        </w:rPr>
        <w:t>ASSOCIATE OF APPLIED SCIENCE DEGREE IN NURSING</w:t>
      </w:r>
    </w:p>
    <w:p w14:paraId="2ACD76E4" w14:textId="77777777" w:rsidR="00FA6850" w:rsidRPr="00AD43FF" w:rsidRDefault="00FA6850" w:rsidP="00FA6850">
      <w:pPr>
        <w:jc w:val="center"/>
        <w:rPr>
          <w:b/>
        </w:rPr>
      </w:pPr>
      <w:r>
        <w:rPr>
          <w:b/>
        </w:rPr>
        <w:t>NRSG 1340 Mental Health</w:t>
      </w:r>
    </w:p>
    <w:p w14:paraId="2756D58E" w14:textId="77777777" w:rsidR="00FA6850" w:rsidRPr="00AD43FF" w:rsidRDefault="00FA6850" w:rsidP="00FA6850">
      <w:pPr>
        <w:jc w:val="center"/>
      </w:pPr>
      <w:r w:rsidRPr="00AD43FF">
        <w:rPr>
          <w:b/>
        </w:rPr>
        <w:t>CLINICAL EVALUATION</w:t>
      </w:r>
    </w:p>
    <w:p w14:paraId="494B826D" w14:textId="77777777" w:rsidR="00FA6850" w:rsidRPr="00AD43FF" w:rsidRDefault="00FA6850" w:rsidP="00FA6850"/>
    <w:p w14:paraId="70D76144" w14:textId="77777777" w:rsidR="00FA6850" w:rsidRPr="00AD43FF" w:rsidRDefault="00FA6850" w:rsidP="00FA6850">
      <w:r w:rsidRPr="00AD43FF">
        <w:t xml:space="preserve">To achieve a satisfactory evaluation for the clinical lab </w:t>
      </w:r>
      <w:r>
        <w:t>component of Nursing 1340</w:t>
      </w:r>
      <w:r w:rsidRPr="00AD43FF">
        <w:t xml:space="preserve"> and pr</w:t>
      </w:r>
      <w:r>
        <w:t>ogress to NRSG 2630 and NRSG 133</w:t>
      </w:r>
      <w:r w:rsidRPr="00AD43FF">
        <w:t>0, the student should exhibit the following behaviors.</w:t>
      </w:r>
    </w:p>
    <w:p w14:paraId="11BB6D76" w14:textId="77777777" w:rsidR="00FA6850" w:rsidRPr="00AD43FF" w:rsidRDefault="00FA6850" w:rsidP="00FA6850"/>
    <w:p w14:paraId="5E62EFCD" w14:textId="77777777" w:rsidR="00FA6850" w:rsidRPr="00AD43FF" w:rsidRDefault="00FA6850" w:rsidP="00FA6850">
      <w:pPr>
        <w:rPr>
          <w:b/>
        </w:rPr>
      </w:pPr>
      <w:r w:rsidRPr="00AD43FF">
        <w:tab/>
      </w:r>
      <w:r w:rsidRPr="00AD43FF">
        <w:tab/>
      </w:r>
      <w:r w:rsidRPr="00AD43FF">
        <w:tab/>
      </w:r>
      <w:r w:rsidRPr="00AD43FF">
        <w:tab/>
      </w:r>
      <w:r w:rsidRPr="00AD43FF">
        <w:tab/>
      </w:r>
      <w:r w:rsidRPr="00AD43FF">
        <w:tab/>
      </w:r>
      <w:r w:rsidRPr="00AD43FF">
        <w:tab/>
      </w:r>
      <w:r w:rsidRPr="00AD43FF">
        <w:tab/>
      </w:r>
      <w:r w:rsidRPr="00AD43FF">
        <w:rPr>
          <w:b/>
        </w:rPr>
        <w:t>S</w:t>
      </w:r>
      <w:r w:rsidRPr="00AD43FF">
        <w:rPr>
          <w:b/>
        </w:rPr>
        <w:tab/>
        <w:t>-</w:t>
      </w:r>
      <w:r w:rsidRPr="00AD43FF">
        <w:rPr>
          <w:b/>
        </w:rPr>
        <w:tab/>
        <w:t>Satisfactory</w:t>
      </w:r>
    </w:p>
    <w:p w14:paraId="1496848F" w14:textId="77777777" w:rsidR="00FA6850" w:rsidRPr="00AD43FF" w:rsidRDefault="00FA6850" w:rsidP="00FA6850">
      <w:pPr>
        <w:rPr>
          <w:b/>
        </w:rPr>
      </w:pP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t>NI</w:t>
      </w:r>
      <w:r w:rsidRPr="00AD43FF">
        <w:rPr>
          <w:b/>
        </w:rPr>
        <w:tab/>
        <w:t>-</w:t>
      </w:r>
      <w:r w:rsidRPr="00AD43FF">
        <w:rPr>
          <w:b/>
        </w:rPr>
        <w:tab/>
        <w:t>Needs Improvement</w:t>
      </w:r>
    </w:p>
    <w:p w14:paraId="6D6829CE" w14:textId="77777777" w:rsidR="00FA6850" w:rsidRPr="00AD43FF" w:rsidRDefault="00FA6850" w:rsidP="00FA6850">
      <w:pPr>
        <w:rPr>
          <w:b/>
        </w:rPr>
      </w:pP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t>U</w:t>
      </w:r>
      <w:r w:rsidRPr="00AD43FF">
        <w:rPr>
          <w:b/>
        </w:rPr>
        <w:tab/>
        <w:t>-</w:t>
      </w:r>
      <w:r w:rsidRPr="00AD43FF">
        <w:rPr>
          <w:b/>
        </w:rPr>
        <w:tab/>
        <w:t>Unsatisfactory</w:t>
      </w:r>
    </w:p>
    <w:p w14:paraId="5018A518" w14:textId="77777777" w:rsidR="00FA6850" w:rsidRPr="00AD43FF" w:rsidRDefault="00FA6850" w:rsidP="00FA6850">
      <w:pPr>
        <w:rPr>
          <w:b/>
        </w:rPr>
      </w:pP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t>NO</w:t>
      </w:r>
      <w:r w:rsidRPr="00AD43FF">
        <w:rPr>
          <w:b/>
        </w:rPr>
        <w:tab/>
        <w:t>-</w:t>
      </w:r>
      <w:r w:rsidRPr="00AD43FF">
        <w:rPr>
          <w:b/>
        </w:rPr>
        <w:tab/>
        <w:t>Not Observed</w:t>
      </w:r>
    </w:p>
    <w:p w14:paraId="5C825ADD" w14:textId="77777777" w:rsidR="00FA6850" w:rsidRPr="00AD43FF" w:rsidRDefault="00FA6850" w:rsidP="00FA6850">
      <w:pPr>
        <w:rPr>
          <w:b/>
        </w:rPr>
      </w:pPr>
    </w:p>
    <w:p w14:paraId="0FE4C5A0" w14:textId="77777777" w:rsidR="00FA6850" w:rsidRPr="00AD43FF" w:rsidRDefault="00FA6850" w:rsidP="00FA6850">
      <w:pPr>
        <w:rPr>
          <w:b/>
        </w:rPr>
      </w:pPr>
      <w:r w:rsidRPr="00AD43FF">
        <w:rPr>
          <w:b/>
        </w:rPr>
        <w:t>*denotes critical category, see guide examples of specific behaviors.</w:t>
      </w:r>
    </w:p>
    <w:p w14:paraId="567E4FD5" w14:textId="77777777" w:rsidR="00FA6850" w:rsidRPr="00AD43FF" w:rsidRDefault="00FA6850" w:rsidP="00FA6850">
      <w:pPr>
        <w:rPr>
          <w:b/>
        </w:rPr>
      </w:pPr>
    </w:p>
    <w:p w14:paraId="37CF5A55" w14:textId="38B3767F" w:rsidR="00FA6850" w:rsidRPr="00AD43FF" w:rsidRDefault="00A05619" w:rsidP="00FA6850">
      <w:r>
        <w:rPr>
          <w:noProof/>
        </w:rPr>
        <w:drawing>
          <wp:inline distT="0" distB="0" distL="0" distR="0" wp14:anchorId="57D5B1E3" wp14:editId="2DED77CE">
            <wp:extent cx="5943600" cy="4105910"/>
            <wp:effectExtent l="0" t="0" r="0" b="8890"/>
            <wp:docPr id="6" name="Picture 6" descr="Nursing 1340 Clinical Evaluation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ursing 1340 Clinical Evaluation 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p>
    <w:p w14:paraId="28C94DAA" w14:textId="77777777" w:rsidR="00FA6850" w:rsidRPr="00AD43FF" w:rsidRDefault="00FA6850" w:rsidP="00FA6850"/>
    <w:p w14:paraId="4DB543FB" w14:textId="77777777" w:rsidR="00FA6850" w:rsidRPr="00AD43FF" w:rsidRDefault="00FA6850" w:rsidP="00FA6850"/>
    <w:p w14:paraId="3DFDCA20" w14:textId="77777777" w:rsidR="00FA6850" w:rsidRPr="00AD43FF" w:rsidRDefault="00FA6850" w:rsidP="00FA6850"/>
    <w:p w14:paraId="4EF8E3C2" w14:textId="1E44A0F0" w:rsidR="00FA6850" w:rsidRPr="00AD43FF" w:rsidRDefault="00A05619" w:rsidP="00FA6850">
      <w:r>
        <w:rPr>
          <w:noProof/>
        </w:rPr>
        <w:lastRenderedPageBreak/>
        <w:drawing>
          <wp:inline distT="0" distB="0" distL="0" distR="0" wp14:anchorId="49DEE7E3" wp14:editId="432B2B7B">
            <wp:extent cx="5943600" cy="6091555"/>
            <wp:effectExtent l="0" t="0" r="0" b="4445"/>
            <wp:docPr id="7" name="Picture 7" descr="Nursing 1340 Clinical Evaluation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ursing 1340 Clinical Evaluation 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p>
    <w:p w14:paraId="3D465F6B" w14:textId="77777777" w:rsidR="00FA6850" w:rsidRPr="00AD43FF" w:rsidRDefault="00FA6850" w:rsidP="00FA6850">
      <w:pPr>
        <w:ind w:right="-450"/>
      </w:pPr>
      <w:r w:rsidRPr="00AD43FF">
        <w:t xml:space="preserve"> This is a satisfactory clinical evaluation      YES              NO</w:t>
      </w:r>
    </w:p>
    <w:p w14:paraId="4FC772D2" w14:textId="77777777" w:rsidR="00FA6850" w:rsidRPr="00AD43FF" w:rsidRDefault="00FA6850" w:rsidP="00FA6850">
      <w:pPr>
        <w:ind w:right="-450"/>
      </w:pPr>
    </w:p>
    <w:p w14:paraId="318CD229" w14:textId="77777777" w:rsidR="00FA6850" w:rsidRPr="00AD43FF" w:rsidRDefault="00FA6850" w:rsidP="00FA6850">
      <w:pPr>
        <w:ind w:right="-450"/>
      </w:pPr>
    </w:p>
    <w:p w14:paraId="026729A4" w14:textId="77777777" w:rsidR="00FA6850" w:rsidRPr="00AD43FF" w:rsidRDefault="00FA6850" w:rsidP="00FA6850">
      <w:pPr>
        <w:ind w:right="-450"/>
      </w:pPr>
      <w:r w:rsidRPr="00AD43FF">
        <w:t>_____________________</w:t>
      </w:r>
      <w:r w:rsidRPr="00AD43FF">
        <w:tab/>
      </w:r>
      <w:r w:rsidRPr="00AD43FF">
        <w:tab/>
      </w:r>
      <w:r w:rsidRPr="00AD43FF">
        <w:tab/>
        <w:t>___________________________________</w:t>
      </w:r>
    </w:p>
    <w:p w14:paraId="4AB53BA3" w14:textId="77777777" w:rsidR="00FA6850" w:rsidRPr="00AD43FF" w:rsidRDefault="00FA6850" w:rsidP="00FA6850">
      <w:pPr>
        <w:ind w:right="-450" w:firstLine="720"/>
      </w:pPr>
      <w:r w:rsidRPr="00AD43FF">
        <w:t xml:space="preserve"> Student/Date</w:t>
      </w:r>
      <w:r w:rsidRPr="00AD43FF">
        <w:tab/>
      </w:r>
      <w:r w:rsidRPr="00AD43FF">
        <w:tab/>
      </w:r>
      <w:r w:rsidRPr="00AD43FF">
        <w:tab/>
        <w:t xml:space="preserve">                  Clinical Instructor/Clinical Focus</w:t>
      </w:r>
    </w:p>
    <w:p w14:paraId="25BDCBDD" w14:textId="77777777" w:rsidR="00FA6850" w:rsidRPr="00AD43FF" w:rsidRDefault="00FA6850" w:rsidP="00FA6850"/>
    <w:p w14:paraId="7D429A20" w14:textId="77777777" w:rsidR="00FA6850" w:rsidRPr="00AD43FF" w:rsidRDefault="00FA6850" w:rsidP="00FA6850">
      <w:pPr>
        <w:keepNext/>
        <w:jc w:val="center"/>
        <w:outlineLvl w:val="0"/>
        <w:rPr>
          <w:lang w:val="x-none" w:eastAsia="x-none"/>
        </w:rPr>
      </w:pPr>
    </w:p>
    <w:p w14:paraId="7F1FAA58" w14:textId="77777777" w:rsidR="00FA6850" w:rsidRDefault="00FA6850" w:rsidP="00FA6850">
      <w:pPr>
        <w:keepNext/>
        <w:jc w:val="center"/>
        <w:outlineLvl w:val="0"/>
        <w:rPr>
          <w:sz w:val="24"/>
          <w:szCs w:val="24"/>
          <w:lang w:val="x-none" w:eastAsia="x-none"/>
        </w:rPr>
      </w:pPr>
    </w:p>
    <w:p w14:paraId="7CD6E162" w14:textId="77777777" w:rsidR="00FA6850" w:rsidRDefault="00FA6850" w:rsidP="00FA6850">
      <w:pPr>
        <w:keepNext/>
        <w:jc w:val="center"/>
        <w:outlineLvl w:val="0"/>
        <w:rPr>
          <w:sz w:val="24"/>
          <w:szCs w:val="24"/>
          <w:lang w:val="x-none" w:eastAsia="x-none"/>
        </w:rPr>
      </w:pPr>
    </w:p>
    <w:p w14:paraId="5A9170B3" w14:textId="77777777" w:rsidR="00FA6850" w:rsidRDefault="00FA6850" w:rsidP="00FA6850">
      <w:pPr>
        <w:keepNext/>
        <w:jc w:val="center"/>
        <w:outlineLvl w:val="0"/>
        <w:rPr>
          <w:sz w:val="24"/>
          <w:szCs w:val="24"/>
          <w:lang w:val="x-none" w:eastAsia="x-none"/>
        </w:rPr>
      </w:pPr>
    </w:p>
    <w:p w14:paraId="189D65DC" w14:textId="77777777" w:rsidR="00FA6850" w:rsidRPr="00FA6850" w:rsidRDefault="00FA6850" w:rsidP="00FA6850"/>
    <w:p w14:paraId="2B2DAF16" w14:textId="77777777" w:rsidR="00A05619" w:rsidRDefault="00A05619">
      <w:pPr>
        <w:rPr>
          <w:sz w:val="24"/>
          <w:szCs w:val="24"/>
          <w:lang w:val="x-none" w:eastAsia="x-none"/>
        </w:rPr>
      </w:pPr>
      <w:r>
        <w:rPr>
          <w:sz w:val="24"/>
          <w:szCs w:val="24"/>
          <w:lang w:val="x-none" w:eastAsia="x-none"/>
        </w:rPr>
        <w:lastRenderedPageBreak/>
        <w:br w:type="page"/>
      </w:r>
    </w:p>
    <w:p w14:paraId="695972CD" w14:textId="12C859E7" w:rsidR="00FA6850" w:rsidRPr="0054780D" w:rsidRDefault="00FA6850" w:rsidP="00FA6850">
      <w:pPr>
        <w:keepNext/>
        <w:jc w:val="center"/>
        <w:outlineLvl w:val="0"/>
        <w:rPr>
          <w:sz w:val="24"/>
          <w:szCs w:val="24"/>
          <w:lang w:eastAsia="x-none"/>
        </w:rPr>
      </w:pPr>
      <w:r w:rsidRPr="00AD43FF">
        <w:rPr>
          <w:sz w:val="24"/>
          <w:szCs w:val="24"/>
          <w:lang w:val="x-none" w:eastAsia="x-none"/>
        </w:rPr>
        <w:t>Cli</w:t>
      </w:r>
      <w:r>
        <w:rPr>
          <w:sz w:val="24"/>
          <w:szCs w:val="24"/>
          <w:lang w:val="x-none" w:eastAsia="x-none"/>
        </w:rPr>
        <w:t>nical Evaluation Guide NRSG 1340</w:t>
      </w:r>
      <w:r>
        <w:rPr>
          <w:sz w:val="24"/>
          <w:szCs w:val="24"/>
          <w:lang w:eastAsia="x-none"/>
        </w:rPr>
        <w:t xml:space="preserve"> Mental Health</w:t>
      </w:r>
    </w:p>
    <w:p w14:paraId="2796000F" w14:textId="77777777" w:rsidR="00FA6850" w:rsidRPr="00AD43FF" w:rsidRDefault="00FA6850" w:rsidP="00FA6850">
      <w:pPr>
        <w:jc w:val="center"/>
        <w:rPr>
          <w:b/>
          <w:i/>
          <w:sz w:val="24"/>
          <w:lang w:val="x-none" w:eastAsia="x-none"/>
        </w:rPr>
      </w:pPr>
      <w:r w:rsidRPr="00AD43FF">
        <w:rPr>
          <w:b/>
          <w:i/>
          <w:sz w:val="24"/>
          <w:lang w:val="x-none" w:eastAsia="x-none"/>
        </w:rPr>
        <w:t>Bold, Italicized statement denotes critical item</w:t>
      </w:r>
    </w:p>
    <w:p w14:paraId="408D1445" w14:textId="77777777" w:rsidR="00FA6850" w:rsidRPr="00AD43FF" w:rsidRDefault="00FA6850" w:rsidP="00FA6850">
      <w:pPr>
        <w:keepNext/>
        <w:outlineLvl w:val="0"/>
        <w:rPr>
          <w:b/>
          <w:sz w:val="24"/>
          <w:szCs w:val="24"/>
          <w:lang w:val="x-none" w:eastAsia="x-none"/>
        </w:rPr>
      </w:pPr>
    </w:p>
    <w:p w14:paraId="7F4F6637" w14:textId="77777777" w:rsidR="00FA6850" w:rsidRPr="00AD43FF" w:rsidRDefault="00FA6850" w:rsidP="00FA6850">
      <w:pPr>
        <w:keepNext/>
        <w:outlineLvl w:val="0"/>
        <w:rPr>
          <w:b/>
          <w:sz w:val="24"/>
          <w:szCs w:val="24"/>
          <w:u w:val="single"/>
          <w:lang w:val="x-none" w:eastAsia="x-none"/>
        </w:rPr>
      </w:pPr>
      <w:r w:rsidRPr="00AD43FF">
        <w:rPr>
          <w:b/>
          <w:sz w:val="24"/>
          <w:szCs w:val="24"/>
          <w:lang w:val="x-none" w:eastAsia="x-none"/>
        </w:rPr>
        <w:t>I.</w:t>
      </w:r>
      <w:r w:rsidRPr="00AD43FF">
        <w:rPr>
          <w:b/>
          <w:sz w:val="24"/>
          <w:szCs w:val="24"/>
          <w:lang w:val="x-none" w:eastAsia="x-none"/>
        </w:rPr>
        <w:tab/>
      </w:r>
      <w:r w:rsidRPr="00AD43FF">
        <w:rPr>
          <w:b/>
          <w:sz w:val="24"/>
          <w:szCs w:val="24"/>
          <w:u w:val="single"/>
          <w:lang w:val="x-none" w:eastAsia="x-none"/>
        </w:rPr>
        <w:t>Professional Behaviors</w:t>
      </w:r>
    </w:p>
    <w:p w14:paraId="2411534E" w14:textId="77777777" w:rsidR="00FA6850" w:rsidRPr="00AD43FF" w:rsidRDefault="00FA6850" w:rsidP="00FA6850">
      <w:pPr>
        <w:rPr>
          <w:sz w:val="24"/>
        </w:rPr>
      </w:pPr>
    </w:p>
    <w:p w14:paraId="47B58C9C" w14:textId="77777777" w:rsidR="00FA6850" w:rsidRPr="00AD43FF" w:rsidRDefault="00FA6850" w:rsidP="00FA6850">
      <w:pPr>
        <w:ind w:left="720"/>
        <w:rPr>
          <w:b/>
          <w:i/>
          <w:sz w:val="24"/>
          <w:lang w:val="x-none" w:eastAsia="x-none"/>
        </w:rPr>
      </w:pPr>
      <w:r>
        <w:rPr>
          <w:b/>
          <w:i/>
          <w:sz w:val="24"/>
          <w:lang w:eastAsia="x-none"/>
        </w:rPr>
        <w:t>*1.</w:t>
      </w:r>
      <w:r>
        <w:rPr>
          <w:b/>
          <w:i/>
          <w:sz w:val="24"/>
          <w:lang w:eastAsia="x-none"/>
        </w:rPr>
        <w:tab/>
      </w:r>
      <w:r w:rsidRPr="00AD43FF">
        <w:rPr>
          <w:b/>
          <w:i/>
          <w:sz w:val="24"/>
          <w:lang w:val="x-none" w:eastAsia="x-none"/>
        </w:rPr>
        <w:t>Demonstrates professional accountability in clinical practice.</w:t>
      </w:r>
    </w:p>
    <w:p w14:paraId="1AE01C22" w14:textId="77777777" w:rsidR="00FA6850" w:rsidRPr="00AD43FF" w:rsidRDefault="00FA6850" w:rsidP="00FA6850">
      <w:pPr>
        <w:ind w:left="1440"/>
        <w:rPr>
          <w:b/>
          <w:i/>
          <w:sz w:val="24"/>
          <w:lang w:val="x-none" w:eastAsia="x-none"/>
        </w:rPr>
      </w:pPr>
    </w:p>
    <w:p w14:paraId="22A40790" w14:textId="77777777" w:rsidR="00FA6850" w:rsidRPr="00AD43FF" w:rsidRDefault="00FA6850" w:rsidP="00FA6850">
      <w:pPr>
        <w:tabs>
          <w:tab w:val="left" w:pos="720"/>
        </w:tabs>
        <w:ind w:left="1440"/>
        <w:rPr>
          <w:sz w:val="24"/>
        </w:rPr>
      </w:pPr>
      <w:r w:rsidRPr="00AD43FF">
        <w:rPr>
          <w:sz w:val="24"/>
        </w:rPr>
        <w:t>Follows college and institutional policies.</w:t>
      </w:r>
    </w:p>
    <w:p w14:paraId="09C2F688" w14:textId="77777777" w:rsidR="00FA6850" w:rsidRPr="00AD43FF" w:rsidRDefault="00FA6850" w:rsidP="00FA6850">
      <w:pPr>
        <w:tabs>
          <w:tab w:val="left" w:pos="720"/>
        </w:tabs>
        <w:ind w:left="1440"/>
        <w:rPr>
          <w:sz w:val="24"/>
        </w:rPr>
      </w:pPr>
      <w:r w:rsidRPr="00AD43FF">
        <w:rPr>
          <w:sz w:val="24"/>
        </w:rPr>
        <w:t>Abides by the Student Conduct Agreement signed on admission to the nursing program.</w:t>
      </w:r>
    </w:p>
    <w:p w14:paraId="1778835E" w14:textId="77777777" w:rsidR="00FA6850" w:rsidRPr="00AD43FF" w:rsidRDefault="00FA6850" w:rsidP="00FA6850">
      <w:pPr>
        <w:tabs>
          <w:tab w:val="left" w:pos="720"/>
        </w:tabs>
        <w:ind w:left="1440"/>
        <w:rPr>
          <w:sz w:val="24"/>
        </w:rPr>
      </w:pPr>
      <w:r w:rsidRPr="00AD43FF">
        <w:rPr>
          <w:sz w:val="24"/>
        </w:rPr>
        <w:t>Arrives on time for clinical day with required preparation completed as directed.</w:t>
      </w:r>
    </w:p>
    <w:p w14:paraId="05547D53" w14:textId="77777777" w:rsidR="00FA6850" w:rsidRPr="00AD43FF" w:rsidRDefault="00FA6850" w:rsidP="00FA6850">
      <w:pPr>
        <w:tabs>
          <w:tab w:val="left" w:pos="720"/>
        </w:tabs>
        <w:ind w:left="1440"/>
        <w:rPr>
          <w:sz w:val="24"/>
          <w:szCs w:val="24"/>
          <w:lang w:val="x-none" w:eastAsia="x-none"/>
        </w:rPr>
      </w:pPr>
      <w:r w:rsidRPr="00AD43FF">
        <w:rPr>
          <w:sz w:val="24"/>
          <w:szCs w:val="24"/>
          <w:lang w:val="x-none" w:eastAsia="x-none"/>
        </w:rPr>
        <w:t>Notifies agency according to guidelines in the Nursing student handbook if late or absent.</w:t>
      </w:r>
    </w:p>
    <w:p w14:paraId="15589A45" w14:textId="77777777" w:rsidR="00FA6850" w:rsidRPr="00AD43FF" w:rsidRDefault="00FA6850" w:rsidP="00FA6850">
      <w:pPr>
        <w:tabs>
          <w:tab w:val="left" w:pos="720"/>
        </w:tabs>
        <w:ind w:left="1440"/>
        <w:rPr>
          <w:sz w:val="24"/>
        </w:rPr>
      </w:pPr>
      <w:r w:rsidRPr="00AD43FF">
        <w:rPr>
          <w:sz w:val="24"/>
        </w:rPr>
        <w:t>Accepts constructive criticism.</w:t>
      </w:r>
    </w:p>
    <w:p w14:paraId="0322F6A0" w14:textId="77777777" w:rsidR="00FA6850" w:rsidRPr="00AD43FF" w:rsidRDefault="00FA6850" w:rsidP="00FA6850">
      <w:pPr>
        <w:tabs>
          <w:tab w:val="left" w:pos="720"/>
        </w:tabs>
        <w:ind w:left="1440"/>
        <w:rPr>
          <w:sz w:val="24"/>
          <w:lang w:val="x-none" w:eastAsia="x-none"/>
        </w:rPr>
      </w:pPr>
      <w:r w:rsidRPr="00AD43FF">
        <w:rPr>
          <w:sz w:val="24"/>
          <w:lang w:val="x-none" w:eastAsia="x-none"/>
        </w:rPr>
        <w:t xml:space="preserve">Demonstrates accountability for nursing care delivered by self. </w:t>
      </w:r>
    </w:p>
    <w:p w14:paraId="6F5C1C62" w14:textId="77777777" w:rsidR="00FA6850" w:rsidRPr="00AD43FF" w:rsidRDefault="00FA6850" w:rsidP="00FA6850">
      <w:pPr>
        <w:tabs>
          <w:tab w:val="left" w:pos="720"/>
        </w:tabs>
        <w:ind w:left="1440"/>
        <w:rPr>
          <w:sz w:val="24"/>
        </w:rPr>
      </w:pPr>
      <w:r w:rsidRPr="00AD43FF">
        <w:rPr>
          <w:sz w:val="24"/>
        </w:rPr>
        <w:t>Adheres to dress code policy.</w:t>
      </w:r>
    </w:p>
    <w:p w14:paraId="3BB9C7A7" w14:textId="77777777" w:rsidR="00FA6850" w:rsidRPr="00AD43FF" w:rsidRDefault="00FA6850" w:rsidP="00FA6850">
      <w:pPr>
        <w:tabs>
          <w:tab w:val="left" w:pos="720"/>
        </w:tabs>
        <w:ind w:left="1440"/>
        <w:rPr>
          <w:sz w:val="24"/>
        </w:rPr>
      </w:pPr>
      <w:r w:rsidRPr="00AD43FF">
        <w:rPr>
          <w:sz w:val="24"/>
        </w:rPr>
        <w:t>Demonstrates self-awareness of the stress response in adapting to the clinical environment.</w:t>
      </w:r>
    </w:p>
    <w:p w14:paraId="612D195F" w14:textId="77777777" w:rsidR="00FA6850" w:rsidRPr="00AD43FF" w:rsidRDefault="00FA6850" w:rsidP="00FA6850">
      <w:pPr>
        <w:tabs>
          <w:tab w:val="left" w:pos="720"/>
        </w:tabs>
        <w:ind w:left="1440"/>
        <w:rPr>
          <w:sz w:val="24"/>
        </w:rPr>
      </w:pPr>
      <w:r w:rsidRPr="00AD43FF">
        <w:rPr>
          <w:sz w:val="24"/>
        </w:rPr>
        <w:t>Takes responsibility for self-initiated learning.</w:t>
      </w:r>
    </w:p>
    <w:p w14:paraId="1A334B33" w14:textId="77777777" w:rsidR="00FA6850" w:rsidRPr="00AD43FF" w:rsidRDefault="00FA6850" w:rsidP="00FA6850">
      <w:pPr>
        <w:ind w:left="720" w:firstLine="720"/>
        <w:rPr>
          <w:sz w:val="24"/>
        </w:rPr>
      </w:pPr>
      <w:r w:rsidRPr="00AD43FF">
        <w:rPr>
          <w:sz w:val="24"/>
        </w:rPr>
        <w:t>Seeks new learning experiences.</w:t>
      </w:r>
    </w:p>
    <w:p w14:paraId="3CD89667" w14:textId="77777777" w:rsidR="00FA6850" w:rsidRPr="00AD43FF" w:rsidRDefault="00FA6850" w:rsidP="00FA6850">
      <w:pPr>
        <w:ind w:left="720" w:firstLine="720"/>
        <w:rPr>
          <w:sz w:val="24"/>
        </w:rPr>
      </w:pPr>
      <w:r w:rsidRPr="00AD43FF">
        <w:rPr>
          <w:sz w:val="24"/>
        </w:rPr>
        <w:t>Completes and submits written assignments on time.</w:t>
      </w:r>
    </w:p>
    <w:p w14:paraId="5C0ED411" w14:textId="77777777" w:rsidR="00FA6850" w:rsidRPr="00AD43FF" w:rsidRDefault="00FA6850" w:rsidP="00FA6850">
      <w:pPr>
        <w:ind w:left="720" w:firstLine="720"/>
        <w:rPr>
          <w:sz w:val="24"/>
        </w:rPr>
      </w:pPr>
      <w:r w:rsidRPr="00AD43FF">
        <w:rPr>
          <w:sz w:val="24"/>
        </w:rPr>
        <w:t>Recognizes and describes anxiety in self/others.</w:t>
      </w:r>
    </w:p>
    <w:p w14:paraId="3FEA8A89" w14:textId="77777777" w:rsidR="00FA6850" w:rsidRPr="00AD43FF" w:rsidRDefault="00FA6850" w:rsidP="00FA6850">
      <w:pPr>
        <w:ind w:left="720" w:firstLine="720"/>
        <w:rPr>
          <w:sz w:val="24"/>
        </w:rPr>
      </w:pPr>
      <w:r w:rsidRPr="00AD43FF">
        <w:rPr>
          <w:sz w:val="24"/>
        </w:rPr>
        <w:t>Displays positive coping mechanisms to decrease anxiety.</w:t>
      </w:r>
    </w:p>
    <w:p w14:paraId="23D17500" w14:textId="77777777" w:rsidR="00FA6850" w:rsidRPr="00AD43FF" w:rsidRDefault="00FA6850" w:rsidP="00FA6850">
      <w:pPr>
        <w:ind w:left="720" w:firstLine="720"/>
        <w:rPr>
          <w:sz w:val="24"/>
        </w:rPr>
      </w:pPr>
      <w:r w:rsidRPr="00AD43FF">
        <w:rPr>
          <w:sz w:val="24"/>
        </w:rPr>
        <w:t>Communicates with instructor to identify learning needs.</w:t>
      </w:r>
    </w:p>
    <w:p w14:paraId="35824290" w14:textId="77777777" w:rsidR="00FA6850" w:rsidRPr="00AD43FF" w:rsidRDefault="00FA6850" w:rsidP="00FA6850">
      <w:pPr>
        <w:ind w:left="720" w:firstLine="720"/>
        <w:rPr>
          <w:sz w:val="24"/>
        </w:rPr>
      </w:pPr>
      <w:r w:rsidRPr="00AD43FF">
        <w:rPr>
          <w:sz w:val="24"/>
        </w:rPr>
        <w:t xml:space="preserve">Follows through on feedback from clinical instructor. </w:t>
      </w:r>
    </w:p>
    <w:p w14:paraId="614065AD" w14:textId="77777777" w:rsidR="00FA6850" w:rsidRPr="00AD43FF" w:rsidRDefault="00FA6850" w:rsidP="00FA6850">
      <w:pPr>
        <w:ind w:left="1440" w:hanging="720"/>
        <w:rPr>
          <w:b/>
          <w:i/>
          <w:sz w:val="24"/>
          <w:lang w:val="x-none" w:eastAsia="x-none"/>
        </w:rPr>
      </w:pPr>
    </w:p>
    <w:p w14:paraId="7E89961B" w14:textId="77777777" w:rsidR="00FA6850" w:rsidRPr="00AD43FF" w:rsidRDefault="00FA6850" w:rsidP="00FA6850">
      <w:pPr>
        <w:ind w:left="1440" w:hanging="720"/>
        <w:rPr>
          <w:b/>
          <w:i/>
          <w:sz w:val="24"/>
        </w:rPr>
      </w:pPr>
      <w:r>
        <w:rPr>
          <w:b/>
          <w:i/>
          <w:sz w:val="24"/>
        </w:rPr>
        <w:t xml:space="preserve">*2. </w:t>
      </w:r>
      <w:r>
        <w:rPr>
          <w:b/>
          <w:i/>
          <w:sz w:val="24"/>
        </w:rPr>
        <w:tab/>
      </w:r>
      <w:r w:rsidRPr="00AD43FF">
        <w:rPr>
          <w:b/>
          <w:i/>
          <w:sz w:val="24"/>
        </w:rPr>
        <w:t>Identifies and maintains professional boundaries in the nurse-</w:t>
      </w:r>
      <w:r>
        <w:rPr>
          <w:b/>
          <w:i/>
          <w:sz w:val="24"/>
        </w:rPr>
        <w:t>client</w:t>
      </w:r>
      <w:r w:rsidRPr="00AD43FF">
        <w:rPr>
          <w:b/>
          <w:i/>
          <w:sz w:val="24"/>
        </w:rPr>
        <w:t xml:space="preserve"> relationship.</w:t>
      </w:r>
    </w:p>
    <w:p w14:paraId="7F507819" w14:textId="77777777" w:rsidR="00FA6850" w:rsidRPr="00AD43FF" w:rsidRDefault="00FA6850" w:rsidP="00FA6850">
      <w:pPr>
        <w:ind w:left="1440"/>
        <w:rPr>
          <w:b/>
          <w:i/>
          <w:sz w:val="24"/>
        </w:rPr>
      </w:pPr>
    </w:p>
    <w:p w14:paraId="4D1C65AC" w14:textId="77777777" w:rsidR="00FA6850" w:rsidRPr="00AD43FF" w:rsidRDefault="00FA6850" w:rsidP="00FA6850">
      <w:pPr>
        <w:tabs>
          <w:tab w:val="left" w:pos="720"/>
        </w:tabs>
        <w:ind w:left="1440"/>
        <w:rPr>
          <w:sz w:val="24"/>
          <w:lang w:val="x-none" w:eastAsia="x-none"/>
        </w:rPr>
      </w:pPr>
      <w:r w:rsidRPr="00AD43FF">
        <w:rPr>
          <w:sz w:val="24"/>
          <w:lang w:val="x-none" w:eastAsia="x-none"/>
        </w:rPr>
        <w:t xml:space="preserve">Discusses </w:t>
      </w:r>
      <w:r>
        <w:rPr>
          <w:sz w:val="24"/>
          <w:lang w:val="x-none" w:eastAsia="x-none"/>
        </w:rPr>
        <w:t>client</w:t>
      </w:r>
      <w:r w:rsidRPr="00AD43FF">
        <w:rPr>
          <w:sz w:val="24"/>
          <w:lang w:val="x-none" w:eastAsia="x-none"/>
        </w:rPr>
        <w:t xml:space="preserve"> information only with appropriate individual</w:t>
      </w:r>
      <w:r w:rsidRPr="00AD43FF">
        <w:rPr>
          <w:sz w:val="24"/>
          <w:lang w:eastAsia="x-none"/>
        </w:rPr>
        <w:t>s</w:t>
      </w:r>
      <w:r w:rsidRPr="00AD43FF">
        <w:rPr>
          <w:sz w:val="24"/>
          <w:lang w:val="x-none" w:eastAsia="x-none"/>
        </w:rPr>
        <w:t xml:space="preserve"> and in the appropriate setting. </w:t>
      </w:r>
    </w:p>
    <w:p w14:paraId="5575446F" w14:textId="77777777" w:rsidR="00FA6850" w:rsidRPr="00AD43FF" w:rsidRDefault="00FA6850" w:rsidP="00FA6850">
      <w:pPr>
        <w:tabs>
          <w:tab w:val="left" w:pos="720"/>
        </w:tabs>
        <w:ind w:left="1440"/>
        <w:rPr>
          <w:sz w:val="24"/>
        </w:rPr>
      </w:pPr>
      <w:r w:rsidRPr="00AD43FF">
        <w:rPr>
          <w:sz w:val="24"/>
        </w:rPr>
        <w:t>Demonstrates awareness of the difference between a nurse’s professional and social role</w:t>
      </w:r>
    </w:p>
    <w:p w14:paraId="0ECF4512" w14:textId="77777777" w:rsidR="00FA6850" w:rsidRPr="00AD43FF" w:rsidRDefault="00FA6850" w:rsidP="00FA6850">
      <w:pPr>
        <w:tabs>
          <w:tab w:val="left" w:pos="720"/>
        </w:tabs>
        <w:ind w:left="720"/>
        <w:rPr>
          <w:sz w:val="24"/>
        </w:rPr>
      </w:pPr>
      <w:r w:rsidRPr="00AD43FF">
        <w:rPr>
          <w:sz w:val="24"/>
        </w:rPr>
        <w:tab/>
        <w:t xml:space="preserve">Focuses on needs of </w:t>
      </w:r>
      <w:r>
        <w:rPr>
          <w:sz w:val="24"/>
        </w:rPr>
        <w:t>client</w:t>
      </w:r>
      <w:r w:rsidRPr="00AD43FF">
        <w:rPr>
          <w:sz w:val="24"/>
        </w:rPr>
        <w:t xml:space="preserve"> rather than personal needs.</w:t>
      </w:r>
    </w:p>
    <w:p w14:paraId="409988D9" w14:textId="77777777" w:rsidR="00FA6850" w:rsidRPr="00AD43FF" w:rsidRDefault="00FA6850" w:rsidP="00FA6850">
      <w:pPr>
        <w:tabs>
          <w:tab w:val="left" w:pos="720"/>
        </w:tabs>
        <w:ind w:left="720"/>
        <w:rPr>
          <w:sz w:val="24"/>
        </w:rPr>
      </w:pPr>
      <w:r w:rsidRPr="00AD43FF">
        <w:rPr>
          <w:sz w:val="24"/>
        </w:rPr>
        <w:tab/>
        <w:t xml:space="preserve">Uses self-disclosure only when beneficial to the </w:t>
      </w:r>
      <w:r>
        <w:rPr>
          <w:sz w:val="24"/>
        </w:rPr>
        <w:t>client</w:t>
      </w:r>
      <w:r w:rsidRPr="00AD43FF">
        <w:rPr>
          <w:sz w:val="24"/>
        </w:rPr>
        <w:t>.</w:t>
      </w:r>
    </w:p>
    <w:p w14:paraId="5D23C758" w14:textId="77777777" w:rsidR="00FA6850" w:rsidRPr="00AD43FF" w:rsidRDefault="00FA6850" w:rsidP="00FA6850">
      <w:pPr>
        <w:ind w:left="720" w:firstLine="720"/>
        <w:rPr>
          <w:sz w:val="24"/>
        </w:rPr>
      </w:pPr>
      <w:r w:rsidRPr="00AD43FF">
        <w:rPr>
          <w:sz w:val="24"/>
        </w:rPr>
        <w:t>Terminates the nurse-</w:t>
      </w:r>
      <w:r>
        <w:rPr>
          <w:sz w:val="24"/>
        </w:rPr>
        <w:t>client</w:t>
      </w:r>
      <w:r w:rsidRPr="00AD43FF">
        <w:rPr>
          <w:sz w:val="24"/>
        </w:rPr>
        <w:t xml:space="preserve"> relationship appropriately.</w:t>
      </w:r>
    </w:p>
    <w:p w14:paraId="40A364FE" w14:textId="77777777" w:rsidR="00FA6850" w:rsidRPr="00AD43FF" w:rsidRDefault="00FA6850" w:rsidP="00FA6850">
      <w:pPr>
        <w:ind w:left="1440" w:hanging="720"/>
        <w:rPr>
          <w:b/>
          <w:i/>
          <w:sz w:val="24"/>
        </w:rPr>
      </w:pPr>
    </w:p>
    <w:p w14:paraId="57663EF0" w14:textId="77777777" w:rsidR="00FA6850" w:rsidRPr="00AD43FF" w:rsidRDefault="00FA6850" w:rsidP="00FA6850">
      <w:pPr>
        <w:ind w:left="1440" w:hanging="720"/>
        <w:rPr>
          <w:b/>
          <w:i/>
          <w:sz w:val="24"/>
        </w:rPr>
      </w:pPr>
      <w:r>
        <w:rPr>
          <w:b/>
          <w:i/>
          <w:sz w:val="24"/>
        </w:rPr>
        <w:t>*3.</w:t>
      </w:r>
      <w:r>
        <w:rPr>
          <w:b/>
          <w:i/>
          <w:sz w:val="24"/>
        </w:rPr>
        <w:tab/>
      </w:r>
      <w:r w:rsidRPr="00AD43FF">
        <w:rPr>
          <w:b/>
          <w:i/>
          <w:sz w:val="24"/>
        </w:rPr>
        <w:t>Practices within the ethical, legal, and regulatory frameworks of nursing and standards of professional nursing practice.</w:t>
      </w:r>
    </w:p>
    <w:p w14:paraId="08894ECA" w14:textId="77777777" w:rsidR="00FA6850" w:rsidRPr="00AD43FF" w:rsidRDefault="00FA6850" w:rsidP="00FA6850">
      <w:pPr>
        <w:ind w:left="1440"/>
        <w:rPr>
          <w:b/>
          <w:i/>
          <w:sz w:val="24"/>
        </w:rPr>
      </w:pPr>
    </w:p>
    <w:p w14:paraId="16A04772" w14:textId="77777777" w:rsidR="00FA6850" w:rsidRPr="00AD43FF" w:rsidRDefault="00FA6850" w:rsidP="00FA6850">
      <w:pPr>
        <w:tabs>
          <w:tab w:val="left" w:pos="720"/>
        </w:tabs>
        <w:ind w:left="720"/>
        <w:rPr>
          <w:sz w:val="24"/>
        </w:rPr>
      </w:pPr>
      <w:r w:rsidRPr="00AD43FF">
        <w:rPr>
          <w:sz w:val="24"/>
        </w:rPr>
        <w:tab/>
        <w:t>Performs nursing care in a reliable, honest, and trustworthy manner.</w:t>
      </w:r>
    </w:p>
    <w:p w14:paraId="1DE18C66" w14:textId="77777777" w:rsidR="00FA6850" w:rsidRPr="00AD43FF" w:rsidRDefault="00FA6850" w:rsidP="00FA6850">
      <w:pPr>
        <w:tabs>
          <w:tab w:val="left" w:pos="720"/>
        </w:tabs>
        <w:ind w:left="2160" w:hanging="720"/>
        <w:jc w:val="both"/>
        <w:rPr>
          <w:sz w:val="24"/>
          <w:szCs w:val="24"/>
          <w:lang w:val="x-none" w:eastAsia="x-none"/>
        </w:rPr>
      </w:pPr>
      <w:r w:rsidRPr="00AD43FF">
        <w:rPr>
          <w:sz w:val="24"/>
          <w:szCs w:val="24"/>
          <w:lang w:val="x-none" w:eastAsia="x-none"/>
        </w:rPr>
        <w:t>Practices according to the ANA nursing code of ethics.</w:t>
      </w:r>
    </w:p>
    <w:p w14:paraId="70D3F06E" w14:textId="77777777" w:rsidR="00FA6850" w:rsidRPr="00AD43FF" w:rsidRDefault="00FA6850" w:rsidP="00FA6850">
      <w:pPr>
        <w:tabs>
          <w:tab w:val="left" w:pos="720"/>
        </w:tabs>
        <w:ind w:left="720"/>
        <w:rPr>
          <w:b/>
          <w:i/>
          <w:sz w:val="24"/>
        </w:rPr>
      </w:pPr>
      <w:r w:rsidRPr="00AD43FF">
        <w:rPr>
          <w:sz w:val="24"/>
        </w:rPr>
        <w:tab/>
        <w:t>Asks for assistance appropriately.</w:t>
      </w:r>
    </w:p>
    <w:p w14:paraId="0DBBA1D4" w14:textId="77777777" w:rsidR="00FA6850" w:rsidRPr="00AD43FF" w:rsidRDefault="00FA6850" w:rsidP="00FA6850">
      <w:pPr>
        <w:tabs>
          <w:tab w:val="left" w:pos="720"/>
        </w:tabs>
        <w:ind w:left="720"/>
        <w:rPr>
          <w:sz w:val="24"/>
        </w:rPr>
      </w:pPr>
      <w:r w:rsidRPr="00AD43FF">
        <w:rPr>
          <w:sz w:val="24"/>
        </w:rPr>
        <w:tab/>
      </w:r>
      <w:r w:rsidRPr="00251C81">
        <w:rPr>
          <w:sz w:val="24"/>
        </w:rPr>
        <w:t>Follows through with assignments and directions.</w:t>
      </w:r>
    </w:p>
    <w:p w14:paraId="723BEAD9" w14:textId="77777777" w:rsidR="00FA6850" w:rsidRPr="00AD43FF" w:rsidRDefault="00FA6850" w:rsidP="00FA6850">
      <w:pPr>
        <w:tabs>
          <w:tab w:val="left" w:pos="720"/>
        </w:tabs>
        <w:ind w:left="720"/>
        <w:rPr>
          <w:sz w:val="24"/>
        </w:rPr>
      </w:pPr>
      <w:r w:rsidRPr="00AD43FF">
        <w:rPr>
          <w:sz w:val="24"/>
        </w:rPr>
        <w:tab/>
        <w:t>Performs tasks / skills within legal scope / definition of nursing practice.</w:t>
      </w:r>
    </w:p>
    <w:p w14:paraId="7FAD86CE" w14:textId="77777777" w:rsidR="00FA6850" w:rsidRPr="00AD43FF" w:rsidRDefault="00FA6850" w:rsidP="00FA6850">
      <w:pPr>
        <w:ind w:left="720" w:firstLine="720"/>
        <w:rPr>
          <w:sz w:val="24"/>
        </w:rPr>
      </w:pPr>
      <w:r w:rsidRPr="00AD43FF">
        <w:rPr>
          <w:sz w:val="24"/>
        </w:rPr>
        <w:t>Performs within the profession’s standard of care.</w:t>
      </w:r>
    </w:p>
    <w:p w14:paraId="3F199654" w14:textId="77777777" w:rsidR="00FA6850" w:rsidRPr="00AD43FF" w:rsidRDefault="00FA6850" w:rsidP="00FA6850">
      <w:pPr>
        <w:ind w:left="1440"/>
        <w:rPr>
          <w:sz w:val="24"/>
        </w:rPr>
      </w:pPr>
      <w:r w:rsidRPr="00251C81">
        <w:rPr>
          <w:sz w:val="24"/>
        </w:rPr>
        <w:lastRenderedPageBreak/>
        <w:t>Begins to identify</w:t>
      </w:r>
      <w:r w:rsidRPr="00AD43FF">
        <w:rPr>
          <w:sz w:val="24"/>
        </w:rPr>
        <w:t xml:space="preserve"> areas of potential liability and ways to minimize individual risks.</w:t>
      </w:r>
    </w:p>
    <w:p w14:paraId="53A8FA58" w14:textId="77777777" w:rsidR="00FA6850" w:rsidRDefault="00FA6850" w:rsidP="00FA6850">
      <w:pPr>
        <w:ind w:left="1440"/>
        <w:rPr>
          <w:sz w:val="24"/>
        </w:rPr>
      </w:pPr>
      <w:r w:rsidRPr="00251C81">
        <w:rPr>
          <w:sz w:val="24"/>
        </w:rPr>
        <w:t xml:space="preserve">Begins to </w:t>
      </w:r>
      <w:r w:rsidRPr="00AD43FF">
        <w:rPr>
          <w:sz w:val="24"/>
        </w:rPr>
        <w:t>recognize ethical/legal conflicts in healthcare practice</w:t>
      </w:r>
      <w:r>
        <w:rPr>
          <w:sz w:val="24"/>
        </w:rPr>
        <w:t>.</w:t>
      </w:r>
    </w:p>
    <w:p w14:paraId="1498D60B" w14:textId="77777777" w:rsidR="00FA6850" w:rsidRDefault="00FA6850" w:rsidP="00FA6850">
      <w:pPr>
        <w:ind w:left="1440"/>
        <w:rPr>
          <w:sz w:val="24"/>
        </w:rPr>
      </w:pPr>
      <w:r w:rsidRPr="00AD43FF">
        <w:rPr>
          <w:sz w:val="24"/>
        </w:rPr>
        <w:t xml:space="preserve">Describes the purpose of and observes obtaining informed consent. </w:t>
      </w:r>
    </w:p>
    <w:p w14:paraId="46580FD4" w14:textId="77777777" w:rsidR="00FA6850" w:rsidRPr="00AD43FF" w:rsidRDefault="00FA6850" w:rsidP="00FA6850">
      <w:pPr>
        <w:ind w:left="1440"/>
        <w:rPr>
          <w:b/>
          <w:i/>
          <w:sz w:val="24"/>
        </w:rPr>
      </w:pPr>
      <w:r w:rsidRPr="00AD43FF">
        <w:rPr>
          <w:sz w:val="24"/>
        </w:rPr>
        <w:t xml:space="preserve">Demonstrates knowledge of the ethical/legal implications of the following:  Americans with Disabilities Act, Good Samaritan Act, </w:t>
      </w:r>
      <w:r>
        <w:rPr>
          <w:sz w:val="24"/>
        </w:rPr>
        <w:t>Client</w:t>
      </w:r>
      <w:r w:rsidRPr="00AD43FF">
        <w:rPr>
          <w:sz w:val="24"/>
        </w:rPr>
        <w:t xml:space="preserve"> Bill of Rights, Living Wills, Power of Attorney for Healthcare, Tennessee Nurses Foundation (TNF)</w:t>
      </w:r>
      <w:r>
        <w:rPr>
          <w:sz w:val="24"/>
        </w:rPr>
        <w:t>,</w:t>
      </w:r>
      <w:r w:rsidRPr="00AD43FF">
        <w:rPr>
          <w:sz w:val="24"/>
        </w:rPr>
        <w:t xml:space="preserve"> and Healthcare Information Portability and Accountability Act (HIPAA).</w:t>
      </w:r>
    </w:p>
    <w:p w14:paraId="3B641BD2" w14:textId="77777777" w:rsidR="00FA6850" w:rsidRPr="00AD43FF" w:rsidRDefault="00FA6850" w:rsidP="00FA6850">
      <w:pPr>
        <w:ind w:left="1440" w:hanging="720"/>
        <w:rPr>
          <w:b/>
          <w:i/>
          <w:sz w:val="24"/>
        </w:rPr>
      </w:pPr>
    </w:p>
    <w:p w14:paraId="0A8C1F09" w14:textId="77777777" w:rsidR="00FA6850" w:rsidRPr="00AD43FF" w:rsidRDefault="00FA6850" w:rsidP="00FA6850">
      <w:pPr>
        <w:ind w:left="1440" w:hanging="720"/>
        <w:rPr>
          <w:b/>
          <w:i/>
          <w:sz w:val="24"/>
        </w:rPr>
      </w:pPr>
      <w:r>
        <w:rPr>
          <w:b/>
          <w:i/>
          <w:sz w:val="24"/>
        </w:rPr>
        <w:t>*</w:t>
      </w:r>
      <w:r w:rsidRPr="00AD43FF">
        <w:rPr>
          <w:b/>
          <w:i/>
          <w:sz w:val="24"/>
        </w:rPr>
        <w:t>4.</w:t>
      </w:r>
      <w:r w:rsidRPr="00AD43FF">
        <w:rPr>
          <w:b/>
          <w:i/>
          <w:sz w:val="24"/>
        </w:rPr>
        <w:tab/>
        <w:t xml:space="preserve">Demonstrates an understanding of the legal / ethical implications of the </w:t>
      </w:r>
      <w:r>
        <w:rPr>
          <w:b/>
          <w:i/>
          <w:sz w:val="24"/>
        </w:rPr>
        <w:t>client</w:t>
      </w:r>
      <w:r w:rsidRPr="00AD43FF">
        <w:rPr>
          <w:b/>
          <w:i/>
          <w:sz w:val="24"/>
        </w:rPr>
        <w:t>’s medical record.</w:t>
      </w:r>
    </w:p>
    <w:p w14:paraId="3C8F4448" w14:textId="77777777" w:rsidR="00FA6850" w:rsidRPr="00AD43FF" w:rsidRDefault="00FA6850" w:rsidP="00FA6850">
      <w:pPr>
        <w:ind w:left="1440" w:hanging="720"/>
        <w:rPr>
          <w:b/>
          <w:i/>
          <w:sz w:val="24"/>
        </w:rPr>
      </w:pPr>
    </w:p>
    <w:p w14:paraId="5F3B57D8" w14:textId="77777777" w:rsidR="00FA6850" w:rsidRPr="00AD43FF" w:rsidRDefault="00FA6850" w:rsidP="00FA6850">
      <w:pPr>
        <w:ind w:left="720"/>
        <w:rPr>
          <w:sz w:val="24"/>
          <w:lang w:val="x-none" w:eastAsia="x-none"/>
        </w:rPr>
      </w:pPr>
      <w:r w:rsidRPr="00AD43FF">
        <w:rPr>
          <w:b/>
          <w:i/>
          <w:sz w:val="24"/>
          <w:lang w:val="x-none" w:eastAsia="x-none"/>
        </w:rPr>
        <w:tab/>
      </w:r>
      <w:r w:rsidRPr="00AD43FF">
        <w:rPr>
          <w:sz w:val="24"/>
          <w:lang w:val="x-none" w:eastAsia="x-none"/>
        </w:rPr>
        <w:t xml:space="preserve">Maintains </w:t>
      </w:r>
      <w:r>
        <w:rPr>
          <w:sz w:val="24"/>
          <w:lang w:val="x-none" w:eastAsia="x-none"/>
        </w:rPr>
        <w:t>client</w:t>
      </w:r>
      <w:r w:rsidRPr="00AD43FF">
        <w:rPr>
          <w:sz w:val="24"/>
          <w:lang w:val="x-none" w:eastAsia="x-none"/>
        </w:rPr>
        <w:t xml:space="preserve"> / data confidentiality.</w:t>
      </w:r>
    </w:p>
    <w:p w14:paraId="02A5E392" w14:textId="77777777" w:rsidR="00FA6850" w:rsidRDefault="00FA6850" w:rsidP="00FA6850">
      <w:pPr>
        <w:ind w:left="720" w:firstLine="720"/>
        <w:rPr>
          <w:sz w:val="24"/>
        </w:rPr>
      </w:pPr>
      <w:r w:rsidRPr="00AD43FF">
        <w:rPr>
          <w:sz w:val="24"/>
        </w:rPr>
        <w:t xml:space="preserve">Reviews only assigned chart. </w:t>
      </w:r>
      <w:r>
        <w:rPr>
          <w:sz w:val="24"/>
        </w:rPr>
        <w:tab/>
      </w:r>
    </w:p>
    <w:p w14:paraId="3118134F" w14:textId="77777777" w:rsidR="00FA6850" w:rsidRPr="00AD43FF" w:rsidRDefault="00FA6850" w:rsidP="00FA6850">
      <w:pPr>
        <w:ind w:left="720" w:firstLine="720"/>
        <w:rPr>
          <w:sz w:val="24"/>
        </w:rPr>
      </w:pPr>
      <w:r w:rsidRPr="00AD43FF">
        <w:rPr>
          <w:sz w:val="24"/>
        </w:rPr>
        <w:t>Documents all data appropriately in a timely manner.</w:t>
      </w:r>
    </w:p>
    <w:p w14:paraId="03A98B2E" w14:textId="77777777" w:rsidR="00FA6850" w:rsidRPr="00AD43FF" w:rsidRDefault="00FA6850" w:rsidP="00FA6850">
      <w:pPr>
        <w:ind w:left="720" w:firstLine="720"/>
        <w:rPr>
          <w:sz w:val="24"/>
        </w:rPr>
      </w:pPr>
      <w:r w:rsidRPr="00AD43FF">
        <w:rPr>
          <w:sz w:val="24"/>
        </w:rPr>
        <w:t xml:space="preserve">Ensures confidentiality of protected health information in electronic health </w:t>
      </w:r>
    </w:p>
    <w:p w14:paraId="1A4D2726" w14:textId="77777777" w:rsidR="00FA6850" w:rsidRPr="00AD43FF" w:rsidRDefault="00FA6850" w:rsidP="00FA6850">
      <w:pPr>
        <w:ind w:left="720" w:firstLine="720"/>
        <w:rPr>
          <w:sz w:val="24"/>
        </w:rPr>
      </w:pPr>
      <w:r w:rsidRPr="00AD43FF">
        <w:rPr>
          <w:sz w:val="24"/>
        </w:rPr>
        <w:t>records.</w:t>
      </w:r>
    </w:p>
    <w:p w14:paraId="1CE3A291" w14:textId="77777777" w:rsidR="00FA6850" w:rsidRPr="00AD43FF" w:rsidRDefault="00FA6850" w:rsidP="00FA6850">
      <w:pPr>
        <w:rPr>
          <w:sz w:val="24"/>
        </w:rPr>
      </w:pPr>
    </w:p>
    <w:p w14:paraId="63E04C45" w14:textId="77777777" w:rsidR="00FA6850" w:rsidRPr="00AD43FF" w:rsidRDefault="00FA6850" w:rsidP="00FA6850">
      <w:pPr>
        <w:ind w:left="864"/>
        <w:rPr>
          <w:b/>
          <w:sz w:val="24"/>
          <w:lang w:val="x-none" w:eastAsia="x-none"/>
        </w:rPr>
      </w:pPr>
      <w:r w:rsidRPr="00AD43FF">
        <w:rPr>
          <w:b/>
          <w:sz w:val="24"/>
          <w:lang w:val="x-none" w:eastAsia="x-none"/>
        </w:rPr>
        <w:t>5.</w:t>
      </w:r>
      <w:r w:rsidRPr="00AD43FF">
        <w:rPr>
          <w:b/>
          <w:sz w:val="24"/>
          <w:lang w:val="x-none" w:eastAsia="x-none"/>
        </w:rPr>
        <w:tab/>
        <w:t>Demonstrates leadership in the clinical area.</w:t>
      </w:r>
    </w:p>
    <w:p w14:paraId="2EDAEABA" w14:textId="77777777" w:rsidR="00FA6850" w:rsidRPr="00AD43FF" w:rsidRDefault="00FA6850" w:rsidP="00FA6850">
      <w:pPr>
        <w:rPr>
          <w:sz w:val="24"/>
        </w:rPr>
      </w:pPr>
    </w:p>
    <w:p w14:paraId="1F6BBE7C" w14:textId="77777777" w:rsidR="00FA6850" w:rsidRPr="00AD43FF" w:rsidRDefault="00FA6850" w:rsidP="00FA6850">
      <w:pPr>
        <w:ind w:left="1440"/>
        <w:rPr>
          <w:strike/>
          <w:sz w:val="24"/>
        </w:rPr>
      </w:pPr>
      <w:r w:rsidRPr="00AD43FF">
        <w:rPr>
          <w:sz w:val="24"/>
        </w:rPr>
        <w:t xml:space="preserve">Seeks information or assistance from appropriate source. </w:t>
      </w:r>
    </w:p>
    <w:p w14:paraId="03775785" w14:textId="77777777" w:rsidR="00FA6850" w:rsidRPr="00AD43FF" w:rsidRDefault="00FA6850" w:rsidP="00FA6850">
      <w:pPr>
        <w:ind w:left="720" w:firstLine="720"/>
        <w:rPr>
          <w:sz w:val="24"/>
        </w:rPr>
      </w:pPr>
      <w:r w:rsidRPr="00AD43FF">
        <w:rPr>
          <w:sz w:val="24"/>
        </w:rPr>
        <w:t>Displays respect for each team member and the instructor.</w:t>
      </w:r>
    </w:p>
    <w:p w14:paraId="14652CD6" w14:textId="77777777" w:rsidR="00FA6850" w:rsidRPr="00AD43FF" w:rsidRDefault="00FA6850" w:rsidP="00FA6850">
      <w:pPr>
        <w:ind w:left="720" w:firstLine="720"/>
        <w:rPr>
          <w:sz w:val="24"/>
        </w:rPr>
      </w:pPr>
      <w:r w:rsidRPr="00AD43FF">
        <w:rPr>
          <w:sz w:val="24"/>
        </w:rPr>
        <w:t xml:space="preserve">Serves as a positive role model. </w:t>
      </w:r>
    </w:p>
    <w:p w14:paraId="0875C4F8" w14:textId="77777777" w:rsidR="00FA6850" w:rsidRPr="00AD43FF" w:rsidRDefault="00FA6850" w:rsidP="00FA6850">
      <w:pPr>
        <w:ind w:left="720" w:firstLine="720"/>
        <w:rPr>
          <w:sz w:val="24"/>
        </w:rPr>
      </w:pPr>
      <w:r w:rsidRPr="00AD43FF">
        <w:rPr>
          <w:sz w:val="24"/>
        </w:rPr>
        <w:t>Understands the chain of command and uses it appropriately.</w:t>
      </w:r>
    </w:p>
    <w:p w14:paraId="29120C8D" w14:textId="77777777" w:rsidR="00FA6850" w:rsidRPr="00AD43FF" w:rsidRDefault="00FA6850" w:rsidP="00FA6850">
      <w:pPr>
        <w:ind w:left="720" w:firstLine="720"/>
        <w:rPr>
          <w:sz w:val="24"/>
        </w:rPr>
      </w:pPr>
      <w:r w:rsidRPr="00251C81">
        <w:rPr>
          <w:sz w:val="24"/>
        </w:rPr>
        <w:t>Begins to</w:t>
      </w:r>
      <w:r w:rsidRPr="00AD43FF">
        <w:rPr>
          <w:sz w:val="24"/>
        </w:rPr>
        <w:t xml:space="preserve"> practices the role of </w:t>
      </w:r>
      <w:r>
        <w:rPr>
          <w:sz w:val="24"/>
        </w:rPr>
        <w:t>client</w:t>
      </w:r>
      <w:r w:rsidRPr="00AD43FF">
        <w:rPr>
          <w:sz w:val="24"/>
        </w:rPr>
        <w:t xml:space="preserve"> advocate.</w:t>
      </w:r>
    </w:p>
    <w:p w14:paraId="34784860" w14:textId="77777777" w:rsidR="00FA6850" w:rsidRPr="00AD43FF" w:rsidRDefault="00FA6850" w:rsidP="00FA6850">
      <w:pPr>
        <w:ind w:left="1440"/>
        <w:rPr>
          <w:strike/>
          <w:sz w:val="24"/>
        </w:rPr>
      </w:pPr>
      <w:r w:rsidRPr="00AD43FF">
        <w:rPr>
          <w:sz w:val="24"/>
        </w:rPr>
        <w:t xml:space="preserve">Begins to demonstrate understanding of quality improvement. </w:t>
      </w:r>
    </w:p>
    <w:p w14:paraId="057D6BD6" w14:textId="77777777" w:rsidR="00FA6850" w:rsidRPr="00AD43FF" w:rsidRDefault="00FA6850" w:rsidP="00FA6850">
      <w:pPr>
        <w:ind w:left="720" w:firstLine="720"/>
        <w:rPr>
          <w:sz w:val="24"/>
        </w:rPr>
      </w:pPr>
      <w:r w:rsidRPr="00AD43FF">
        <w:rPr>
          <w:sz w:val="24"/>
        </w:rPr>
        <w:t xml:space="preserve">Demonstrates </w:t>
      </w:r>
      <w:r w:rsidRPr="00251C81">
        <w:rPr>
          <w:sz w:val="24"/>
        </w:rPr>
        <w:t>flexibility and adapts</w:t>
      </w:r>
      <w:r w:rsidRPr="00AD43FF">
        <w:rPr>
          <w:sz w:val="24"/>
        </w:rPr>
        <w:t xml:space="preserve"> to differences in agency policies.</w:t>
      </w:r>
    </w:p>
    <w:p w14:paraId="379EA5DE" w14:textId="77777777" w:rsidR="00FA6850" w:rsidRPr="00AD43FF" w:rsidRDefault="00FA6850" w:rsidP="00FA6850">
      <w:pPr>
        <w:ind w:left="720" w:firstLine="720"/>
        <w:rPr>
          <w:sz w:val="24"/>
        </w:rPr>
      </w:pPr>
      <w:r w:rsidRPr="00AD43FF">
        <w:rPr>
          <w:sz w:val="24"/>
        </w:rPr>
        <w:t xml:space="preserve">Organizes clinical time </w:t>
      </w:r>
      <w:r w:rsidRPr="00251C81">
        <w:rPr>
          <w:sz w:val="24"/>
        </w:rPr>
        <w:t>efficiently</w:t>
      </w:r>
      <w:r w:rsidRPr="00AD43FF">
        <w:rPr>
          <w:sz w:val="24"/>
        </w:rPr>
        <w:t xml:space="preserve">. </w:t>
      </w:r>
    </w:p>
    <w:p w14:paraId="5C4E072B" w14:textId="77777777" w:rsidR="00FA6850" w:rsidRPr="00AD43FF" w:rsidRDefault="00FA6850" w:rsidP="00FA6850">
      <w:pPr>
        <w:ind w:left="1440"/>
        <w:rPr>
          <w:strike/>
          <w:sz w:val="24"/>
        </w:rPr>
      </w:pPr>
      <w:r w:rsidRPr="00AD43FF">
        <w:rPr>
          <w:sz w:val="24"/>
        </w:rPr>
        <w:t xml:space="preserve">Recognizes the contributions of various healthcare professionals. </w:t>
      </w:r>
    </w:p>
    <w:p w14:paraId="3875EE70" w14:textId="77777777" w:rsidR="00FA6850" w:rsidRPr="00AD43FF" w:rsidRDefault="00FA6850" w:rsidP="00FA6850">
      <w:pPr>
        <w:rPr>
          <w:sz w:val="24"/>
        </w:rPr>
      </w:pPr>
    </w:p>
    <w:p w14:paraId="1F491528" w14:textId="77777777" w:rsidR="00FA6850" w:rsidRPr="00AD43FF" w:rsidRDefault="00FA6850" w:rsidP="00FA6850">
      <w:pPr>
        <w:rPr>
          <w:sz w:val="24"/>
        </w:rPr>
      </w:pPr>
      <w:r w:rsidRPr="00AD43FF">
        <w:rPr>
          <w:b/>
          <w:sz w:val="24"/>
        </w:rPr>
        <w:t>II</w:t>
      </w:r>
      <w:r w:rsidRPr="00AD43FF">
        <w:rPr>
          <w:sz w:val="24"/>
        </w:rPr>
        <w:t>.</w:t>
      </w:r>
      <w:r w:rsidRPr="00AD43FF">
        <w:rPr>
          <w:sz w:val="24"/>
        </w:rPr>
        <w:tab/>
      </w:r>
      <w:r w:rsidRPr="00AD43FF">
        <w:rPr>
          <w:b/>
          <w:sz w:val="24"/>
          <w:u w:val="single"/>
        </w:rPr>
        <w:t>Communication</w:t>
      </w:r>
    </w:p>
    <w:p w14:paraId="51BD6A89" w14:textId="77777777" w:rsidR="00FA6850" w:rsidRPr="00AD43FF" w:rsidRDefault="00FA6850" w:rsidP="00FA6850">
      <w:pPr>
        <w:rPr>
          <w:b/>
          <w:sz w:val="24"/>
        </w:rPr>
      </w:pPr>
    </w:p>
    <w:p w14:paraId="6AACDCCA" w14:textId="77777777" w:rsidR="00FA6850" w:rsidRPr="00AD43FF" w:rsidRDefault="00FA6850" w:rsidP="00C758AD">
      <w:pPr>
        <w:numPr>
          <w:ilvl w:val="0"/>
          <w:numId w:val="23"/>
        </w:numPr>
        <w:rPr>
          <w:b/>
          <w:sz w:val="24"/>
          <w:lang w:eastAsia="x-none"/>
        </w:rPr>
      </w:pPr>
      <w:r w:rsidRPr="00AD43FF">
        <w:rPr>
          <w:b/>
          <w:sz w:val="24"/>
          <w:lang w:val="x-none" w:eastAsia="x-none"/>
        </w:rPr>
        <w:t xml:space="preserve">Utilizes therapeutic communication skills when interacting with staff, </w:t>
      </w:r>
      <w:r>
        <w:rPr>
          <w:b/>
          <w:sz w:val="24"/>
          <w:lang w:val="x-none" w:eastAsia="x-none"/>
        </w:rPr>
        <w:t>client</w:t>
      </w:r>
      <w:r w:rsidRPr="00AD43FF">
        <w:rPr>
          <w:b/>
          <w:sz w:val="24"/>
          <w:lang w:val="x-none" w:eastAsia="x-none"/>
        </w:rPr>
        <w:t>s and significant others.</w:t>
      </w:r>
    </w:p>
    <w:p w14:paraId="049F151E" w14:textId="77777777" w:rsidR="00FA6850" w:rsidRPr="00AD43FF" w:rsidRDefault="00FA6850" w:rsidP="00FA6850">
      <w:pPr>
        <w:rPr>
          <w:sz w:val="24"/>
        </w:rPr>
      </w:pPr>
    </w:p>
    <w:p w14:paraId="65F9CA4E" w14:textId="77777777" w:rsidR="00FA6850" w:rsidRPr="00AD43FF" w:rsidRDefault="00FA6850" w:rsidP="00FA6850">
      <w:pPr>
        <w:ind w:left="1080" w:firstLine="360"/>
        <w:rPr>
          <w:sz w:val="24"/>
        </w:rPr>
      </w:pPr>
      <w:r w:rsidRPr="00AD43FF">
        <w:rPr>
          <w:sz w:val="24"/>
        </w:rPr>
        <w:t xml:space="preserve">Identifies </w:t>
      </w:r>
      <w:r>
        <w:rPr>
          <w:sz w:val="24"/>
        </w:rPr>
        <w:t>client</w:t>
      </w:r>
      <w:r w:rsidRPr="00AD43FF">
        <w:rPr>
          <w:sz w:val="24"/>
        </w:rPr>
        <w:t xml:space="preserve"> by appropriate or preferred name.</w:t>
      </w:r>
    </w:p>
    <w:p w14:paraId="3AD30B32" w14:textId="77777777" w:rsidR="00FA6850" w:rsidRPr="00AD43FF" w:rsidRDefault="00FA6850" w:rsidP="00FA6850">
      <w:pPr>
        <w:ind w:left="1080" w:firstLine="360"/>
        <w:rPr>
          <w:sz w:val="24"/>
        </w:rPr>
      </w:pPr>
      <w:r w:rsidRPr="00AD43FF">
        <w:rPr>
          <w:sz w:val="24"/>
        </w:rPr>
        <w:t xml:space="preserve">Assesses for verbal/nonverbal cues to </w:t>
      </w:r>
      <w:r>
        <w:rPr>
          <w:sz w:val="24"/>
        </w:rPr>
        <w:t>client</w:t>
      </w:r>
      <w:r w:rsidRPr="00AD43FF">
        <w:rPr>
          <w:sz w:val="24"/>
        </w:rPr>
        <w:t xml:space="preserve"> problems.</w:t>
      </w:r>
    </w:p>
    <w:p w14:paraId="4D61567A" w14:textId="77777777" w:rsidR="00FA6850" w:rsidRPr="00AD43FF" w:rsidRDefault="00FA6850" w:rsidP="00FA6850">
      <w:pPr>
        <w:ind w:left="1440"/>
        <w:rPr>
          <w:sz w:val="24"/>
        </w:rPr>
      </w:pPr>
      <w:r w:rsidRPr="00AD43FF">
        <w:rPr>
          <w:sz w:val="24"/>
        </w:rPr>
        <w:t>Recognizes and avoids obstacles to therapeutic communication i.e. giving advice, interrupting, interrogating, belittling.</w:t>
      </w:r>
    </w:p>
    <w:p w14:paraId="2A3F73F1" w14:textId="77777777" w:rsidR="00FA6850" w:rsidRPr="00AD43FF" w:rsidRDefault="00FA6850" w:rsidP="00FA6850">
      <w:pPr>
        <w:ind w:left="1080" w:firstLine="360"/>
        <w:rPr>
          <w:sz w:val="24"/>
        </w:rPr>
      </w:pPr>
      <w:r w:rsidRPr="00AD43FF">
        <w:rPr>
          <w:sz w:val="24"/>
        </w:rPr>
        <w:t xml:space="preserve">Uses attentive listening skills when communicating with </w:t>
      </w:r>
      <w:r>
        <w:rPr>
          <w:sz w:val="24"/>
        </w:rPr>
        <w:t>client</w:t>
      </w:r>
      <w:r w:rsidRPr="00AD43FF">
        <w:rPr>
          <w:sz w:val="24"/>
        </w:rPr>
        <w:t>s.</w:t>
      </w:r>
    </w:p>
    <w:p w14:paraId="5F4FB46C" w14:textId="77777777" w:rsidR="00FA6850" w:rsidRPr="00AD43FF" w:rsidRDefault="00FA6850" w:rsidP="00FA6850">
      <w:pPr>
        <w:ind w:left="1440"/>
        <w:rPr>
          <w:sz w:val="24"/>
        </w:rPr>
      </w:pPr>
      <w:r w:rsidRPr="00AD43FF">
        <w:rPr>
          <w:sz w:val="24"/>
        </w:rPr>
        <w:t>Practices skills of silence, touch, eye contact, using open-ended questions</w:t>
      </w:r>
      <w:r>
        <w:rPr>
          <w:sz w:val="24"/>
        </w:rPr>
        <w:t xml:space="preserve">, reflection, clarification, and validation. </w:t>
      </w:r>
    </w:p>
    <w:p w14:paraId="0FC98534" w14:textId="77777777" w:rsidR="00FA6850" w:rsidRPr="00AD43FF" w:rsidRDefault="00FA6850" w:rsidP="00FA6850">
      <w:pPr>
        <w:ind w:left="1080" w:firstLine="360"/>
        <w:rPr>
          <w:sz w:val="24"/>
        </w:rPr>
      </w:pPr>
      <w:r w:rsidRPr="00AD43FF">
        <w:rPr>
          <w:sz w:val="24"/>
        </w:rPr>
        <w:t xml:space="preserve">Focuses on </w:t>
      </w:r>
      <w:r>
        <w:rPr>
          <w:sz w:val="24"/>
        </w:rPr>
        <w:t>client</w:t>
      </w:r>
      <w:r w:rsidRPr="00AD43FF">
        <w:rPr>
          <w:sz w:val="24"/>
        </w:rPr>
        <w:t xml:space="preserve"> needs rather than on self-needs.</w:t>
      </w:r>
    </w:p>
    <w:p w14:paraId="4107D9EE" w14:textId="77777777" w:rsidR="00FA6850" w:rsidRPr="00AD43FF" w:rsidRDefault="00FA6850" w:rsidP="00FA6850">
      <w:pPr>
        <w:ind w:left="1080" w:firstLine="360"/>
        <w:rPr>
          <w:sz w:val="24"/>
        </w:rPr>
      </w:pPr>
      <w:r w:rsidRPr="00AD43FF">
        <w:rPr>
          <w:sz w:val="24"/>
        </w:rPr>
        <w:t xml:space="preserve">Demonstrates assertive communication skills. </w:t>
      </w:r>
    </w:p>
    <w:p w14:paraId="65406895" w14:textId="77777777" w:rsidR="00FA6850" w:rsidRPr="00AD43FF" w:rsidRDefault="00FA6850" w:rsidP="00FA6850">
      <w:pPr>
        <w:ind w:left="1080" w:firstLine="360"/>
        <w:rPr>
          <w:sz w:val="24"/>
        </w:rPr>
      </w:pPr>
      <w:r w:rsidRPr="00AD43FF">
        <w:rPr>
          <w:sz w:val="24"/>
        </w:rPr>
        <w:t>Demonstrates ongoing proficiency with healthcare technology.</w:t>
      </w:r>
    </w:p>
    <w:p w14:paraId="72F91642" w14:textId="77777777" w:rsidR="00FA6850" w:rsidRPr="00AD43FF" w:rsidRDefault="00FA6850" w:rsidP="00FA6850">
      <w:pPr>
        <w:ind w:left="1080" w:firstLine="360"/>
        <w:rPr>
          <w:sz w:val="24"/>
        </w:rPr>
      </w:pPr>
      <w:r w:rsidRPr="00AD43FF">
        <w:rPr>
          <w:sz w:val="24"/>
        </w:rPr>
        <w:t>Demonstrates an understanding of proxemics when interacting with individuals.</w:t>
      </w:r>
    </w:p>
    <w:p w14:paraId="58D7E506" w14:textId="77777777" w:rsidR="00FA6850" w:rsidRPr="00AD43FF" w:rsidRDefault="00FA6850" w:rsidP="00FA6850">
      <w:pPr>
        <w:ind w:left="1440"/>
        <w:rPr>
          <w:sz w:val="24"/>
        </w:rPr>
      </w:pPr>
      <w:r w:rsidRPr="00AD43FF">
        <w:rPr>
          <w:sz w:val="24"/>
        </w:rPr>
        <w:lastRenderedPageBreak/>
        <w:t xml:space="preserve">Observes and contributes appropriately to the interactions between </w:t>
      </w:r>
      <w:r>
        <w:rPr>
          <w:sz w:val="24"/>
        </w:rPr>
        <w:t>client</w:t>
      </w:r>
      <w:r w:rsidRPr="00AD43FF">
        <w:rPr>
          <w:sz w:val="24"/>
        </w:rPr>
        <w:t xml:space="preserve"> and family.</w:t>
      </w:r>
    </w:p>
    <w:p w14:paraId="6D7A0B8A" w14:textId="77777777" w:rsidR="00FA6850" w:rsidRPr="00AD43FF" w:rsidRDefault="00FA6850" w:rsidP="00FA6850">
      <w:pPr>
        <w:ind w:left="1080" w:firstLine="360"/>
        <w:rPr>
          <w:sz w:val="24"/>
        </w:rPr>
      </w:pPr>
      <w:r w:rsidRPr="00AD43FF">
        <w:rPr>
          <w:sz w:val="24"/>
        </w:rPr>
        <w:t xml:space="preserve">Begins to promote </w:t>
      </w:r>
      <w:r>
        <w:rPr>
          <w:sz w:val="24"/>
        </w:rPr>
        <w:t>client</w:t>
      </w:r>
      <w:r w:rsidRPr="00AD43FF">
        <w:rPr>
          <w:sz w:val="24"/>
        </w:rPr>
        <w:t xml:space="preserve"> / family coping skills.</w:t>
      </w:r>
    </w:p>
    <w:p w14:paraId="7E19B0B4" w14:textId="77777777" w:rsidR="00FA6850" w:rsidRPr="00AD43FF" w:rsidRDefault="00FA6850" w:rsidP="00FA6850">
      <w:pPr>
        <w:ind w:left="1080" w:hanging="360"/>
        <w:rPr>
          <w:sz w:val="24"/>
          <w:lang w:val="x-none" w:eastAsia="x-none"/>
        </w:rPr>
      </w:pPr>
    </w:p>
    <w:p w14:paraId="3A9CE818" w14:textId="77777777" w:rsidR="00FA6850" w:rsidRPr="00AD43FF" w:rsidRDefault="00FA6850" w:rsidP="00FA6850">
      <w:pPr>
        <w:ind w:left="1080" w:hanging="360"/>
        <w:rPr>
          <w:sz w:val="24"/>
          <w:lang w:val="x-none" w:eastAsia="x-none"/>
        </w:rPr>
      </w:pPr>
    </w:p>
    <w:p w14:paraId="3080C08E" w14:textId="77777777" w:rsidR="00FA6850" w:rsidRPr="00AD43FF" w:rsidRDefault="00FA6850" w:rsidP="00FA6850">
      <w:pPr>
        <w:ind w:left="1440" w:hanging="720"/>
        <w:rPr>
          <w:b/>
          <w:sz w:val="24"/>
        </w:rPr>
      </w:pPr>
      <w:r w:rsidRPr="00AD43FF">
        <w:rPr>
          <w:b/>
          <w:sz w:val="24"/>
        </w:rPr>
        <w:t>2.</w:t>
      </w:r>
      <w:r w:rsidRPr="00AD43FF">
        <w:rPr>
          <w:b/>
          <w:sz w:val="24"/>
        </w:rPr>
        <w:tab/>
        <w:t>Communicates relevant, accurate, and complete information in a concise and clear manner.</w:t>
      </w:r>
    </w:p>
    <w:p w14:paraId="5667C746" w14:textId="77777777" w:rsidR="00FA6850" w:rsidRPr="00AD43FF" w:rsidRDefault="00FA6850" w:rsidP="00FA6850">
      <w:pPr>
        <w:ind w:left="1080" w:hanging="360"/>
        <w:rPr>
          <w:sz w:val="24"/>
        </w:rPr>
      </w:pPr>
    </w:p>
    <w:p w14:paraId="6654B167" w14:textId="77777777" w:rsidR="00FA6850" w:rsidRPr="00AD43FF" w:rsidRDefault="00FA6850" w:rsidP="00FA6850">
      <w:pPr>
        <w:ind w:left="1080" w:firstLine="360"/>
        <w:rPr>
          <w:sz w:val="24"/>
        </w:rPr>
      </w:pPr>
      <w:r w:rsidRPr="00AD43FF">
        <w:rPr>
          <w:sz w:val="24"/>
        </w:rPr>
        <w:t>Distinguishes among the roles of the health care team.</w:t>
      </w:r>
    </w:p>
    <w:p w14:paraId="5A26A89D" w14:textId="77777777" w:rsidR="00FA6850" w:rsidRPr="00AD43FF" w:rsidRDefault="00FA6850" w:rsidP="00FA6850">
      <w:pPr>
        <w:ind w:left="720" w:firstLine="720"/>
        <w:rPr>
          <w:sz w:val="24"/>
        </w:rPr>
      </w:pPr>
      <w:r w:rsidRPr="00AD43FF">
        <w:rPr>
          <w:sz w:val="24"/>
        </w:rPr>
        <w:t>Receives report from and gives report to the appropriate person.</w:t>
      </w:r>
    </w:p>
    <w:p w14:paraId="181F73F7" w14:textId="77777777" w:rsidR="00FA6850" w:rsidRPr="00AD43FF" w:rsidRDefault="00FA6850" w:rsidP="00FA6850">
      <w:pPr>
        <w:ind w:left="1440"/>
        <w:rPr>
          <w:sz w:val="24"/>
        </w:rPr>
      </w:pPr>
      <w:r w:rsidRPr="00AD43FF">
        <w:rPr>
          <w:sz w:val="24"/>
        </w:rPr>
        <w:t>Documents pertinent data using appropriate terminology, spelling, and abbreviations.</w:t>
      </w:r>
    </w:p>
    <w:p w14:paraId="09B097E9" w14:textId="77777777" w:rsidR="00FA6850" w:rsidRPr="00AD43FF" w:rsidRDefault="00FA6850" w:rsidP="00FA6850">
      <w:pPr>
        <w:ind w:left="720" w:firstLine="720"/>
        <w:rPr>
          <w:sz w:val="24"/>
        </w:rPr>
      </w:pPr>
      <w:r w:rsidRPr="00AD43FF">
        <w:rPr>
          <w:sz w:val="24"/>
        </w:rPr>
        <w:t>Dates, times, and signs all data entries per policy.</w:t>
      </w:r>
    </w:p>
    <w:p w14:paraId="56C07C91" w14:textId="77777777" w:rsidR="00FA6850" w:rsidRPr="00AD43FF" w:rsidRDefault="00FA6850" w:rsidP="00FA6850">
      <w:pPr>
        <w:ind w:left="720" w:firstLine="720"/>
        <w:rPr>
          <w:sz w:val="24"/>
        </w:rPr>
      </w:pPr>
      <w:r w:rsidRPr="00AD43FF">
        <w:rPr>
          <w:sz w:val="24"/>
        </w:rPr>
        <w:t>Participates in clinical conferences.</w:t>
      </w:r>
    </w:p>
    <w:p w14:paraId="3177A5FC" w14:textId="77777777" w:rsidR="00FA6850" w:rsidRPr="00AD43FF" w:rsidRDefault="00FA6850" w:rsidP="00FA6850">
      <w:pPr>
        <w:ind w:left="720" w:firstLine="720"/>
        <w:rPr>
          <w:sz w:val="24"/>
        </w:rPr>
      </w:pPr>
      <w:r w:rsidRPr="00AD43FF">
        <w:rPr>
          <w:sz w:val="24"/>
        </w:rPr>
        <w:t xml:space="preserve">Demonstrates appropriate telephone skills. </w:t>
      </w:r>
    </w:p>
    <w:p w14:paraId="5627902F" w14:textId="77777777" w:rsidR="00FA6850" w:rsidRPr="00AD43FF" w:rsidRDefault="00FA6850" w:rsidP="00FA6850">
      <w:pPr>
        <w:ind w:left="1440"/>
        <w:rPr>
          <w:sz w:val="24"/>
        </w:rPr>
      </w:pPr>
      <w:r w:rsidRPr="00AD43FF">
        <w:rPr>
          <w:sz w:val="24"/>
        </w:rPr>
        <w:t>Demonstrates ongoing proficiency with healthcare technology.</w:t>
      </w:r>
    </w:p>
    <w:p w14:paraId="46D33A88" w14:textId="77777777" w:rsidR="00FA6850" w:rsidRPr="00AD43FF" w:rsidRDefault="00FA6850" w:rsidP="00FA6850">
      <w:pPr>
        <w:ind w:left="1080" w:hanging="360"/>
        <w:rPr>
          <w:sz w:val="24"/>
        </w:rPr>
      </w:pPr>
    </w:p>
    <w:p w14:paraId="30795CFB" w14:textId="77777777" w:rsidR="00FA6850" w:rsidRPr="00AD43FF" w:rsidRDefault="00FA6850" w:rsidP="00FA6850">
      <w:pPr>
        <w:ind w:firstLine="720"/>
        <w:rPr>
          <w:b/>
          <w:sz w:val="24"/>
        </w:rPr>
      </w:pPr>
      <w:r w:rsidRPr="00AD43FF">
        <w:rPr>
          <w:b/>
          <w:sz w:val="24"/>
        </w:rPr>
        <w:t>3.</w:t>
      </w:r>
      <w:r w:rsidRPr="00AD43FF">
        <w:rPr>
          <w:b/>
          <w:sz w:val="24"/>
        </w:rPr>
        <w:tab/>
        <w:t xml:space="preserve">Communicates with appropriate consideration of a </w:t>
      </w:r>
      <w:r>
        <w:rPr>
          <w:b/>
          <w:sz w:val="24"/>
        </w:rPr>
        <w:t>client</w:t>
      </w:r>
      <w:r w:rsidRPr="00AD43FF">
        <w:rPr>
          <w:b/>
          <w:sz w:val="24"/>
        </w:rPr>
        <w:t xml:space="preserve">’s physical status, </w:t>
      </w:r>
    </w:p>
    <w:p w14:paraId="3AF0E067" w14:textId="77777777" w:rsidR="00FA6850" w:rsidRPr="00AD43FF" w:rsidRDefault="00FA6850" w:rsidP="00FA6850">
      <w:pPr>
        <w:ind w:left="720" w:firstLine="720"/>
        <w:rPr>
          <w:b/>
          <w:sz w:val="24"/>
        </w:rPr>
      </w:pPr>
      <w:r w:rsidRPr="00AD43FF">
        <w:rPr>
          <w:b/>
          <w:sz w:val="24"/>
        </w:rPr>
        <w:t>developmental, physical, emotional, cultural and spiritual influences.</w:t>
      </w:r>
    </w:p>
    <w:p w14:paraId="45DD9361" w14:textId="77777777" w:rsidR="00FA6850" w:rsidRPr="00AD43FF" w:rsidRDefault="00FA6850" w:rsidP="00FA6850">
      <w:pPr>
        <w:ind w:left="1080" w:hanging="360"/>
        <w:rPr>
          <w:sz w:val="24"/>
        </w:rPr>
      </w:pPr>
    </w:p>
    <w:p w14:paraId="606BC069" w14:textId="77777777" w:rsidR="00FA6850" w:rsidRPr="00AD43FF" w:rsidRDefault="00FA6850" w:rsidP="00FA6850">
      <w:pPr>
        <w:ind w:left="720" w:firstLine="720"/>
        <w:rPr>
          <w:sz w:val="24"/>
        </w:rPr>
      </w:pPr>
      <w:r w:rsidRPr="00AD43FF">
        <w:rPr>
          <w:sz w:val="24"/>
        </w:rPr>
        <w:t xml:space="preserve">Displays an attitude of respect for the </w:t>
      </w:r>
      <w:r>
        <w:rPr>
          <w:sz w:val="24"/>
        </w:rPr>
        <w:t>client</w:t>
      </w:r>
      <w:r w:rsidRPr="00AD43FF">
        <w:rPr>
          <w:sz w:val="24"/>
        </w:rPr>
        <w:t xml:space="preserve"> as a unique human being.</w:t>
      </w:r>
    </w:p>
    <w:p w14:paraId="20C1639F" w14:textId="77777777" w:rsidR="00FA6850" w:rsidRPr="00AD43FF" w:rsidRDefault="00FA6850" w:rsidP="00FA6850">
      <w:pPr>
        <w:ind w:left="1440"/>
        <w:rPr>
          <w:sz w:val="24"/>
        </w:rPr>
      </w:pPr>
      <w:r w:rsidRPr="00AD43FF">
        <w:rPr>
          <w:sz w:val="24"/>
        </w:rPr>
        <w:t xml:space="preserve">Incorporates </w:t>
      </w:r>
      <w:r>
        <w:rPr>
          <w:sz w:val="24"/>
        </w:rPr>
        <w:t>client</w:t>
      </w:r>
      <w:r w:rsidRPr="00AD43FF">
        <w:rPr>
          <w:sz w:val="24"/>
        </w:rPr>
        <w:t>’s physical status, developmental, emotional, cultural, and spiritu</w:t>
      </w:r>
      <w:r>
        <w:rPr>
          <w:sz w:val="24"/>
        </w:rPr>
        <w:t>al influences into nursing care /concept map.</w:t>
      </w:r>
    </w:p>
    <w:p w14:paraId="36179EAF" w14:textId="77777777" w:rsidR="00FA6850" w:rsidRPr="00AD43FF" w:rsidRDefault="00FA6850" w:rsidP="00FA6850">
      <w:pPr>
        <w:ind w:left="1440"/>
        <w:rPr>
          <w:sz w:val="24"/>
        </w:rPr>
      </w:pPr>
      <w:r w:rsidRPr="00AD43FF">
        <w:rPr>
          <w:sz w:val="24"/>
        </w:rPr>
        <w:t xml:space="preserve">Identifies and utilizes translation resources for non-English speaking </w:t>
      </w:r>
      <w:r>
        <w:rPr>
          <w:sz w:val="24"/>
        </w:rPr>
        <w:t>client</w:t>
      </w:r>
      <w:r w:rsidRPr="00AD43FF">
        <w:rPr>
          <w:sz w:val="24"/>
        </w:rPr>
        <w:t>s and families.</w:t>
      </w:r>
    </w:p>
    <w:p w14:paraId="432F63D6" w14:textId="77777777" w:rsidR="00FA6850" w:rsidRPr="00AD43FF" w:rsidRDefault="00FA6850" w:rsidP="00FA6850">
      <w:pPr>
        <w:ind w:left="1440"/>
        <w:rPr>
          <w:sz w:val="24"/>
        </w:rPr>
      </w:pPr>
      <w:r w:rsidRPr="00AD43FF">
        <w:rPr>
          <w:sz w:val="24"/>
        </w:rPr>
        <w:t xml:space="preserve">Implements alternate methods of communication with </w:t>
      </w:r>
      <w:r>
        <w:rPr>
          <w:sz w:val="24"/>
        </w:rPr>
        <w:t>client</w:t>
      </w:r>
      <w:r w:rsidRPr="00AD43FF">
        <w:rPr>
          <w:sz w:val="24"/>
        </w:rPr>
        <w:t>s having special needs.</w:t>
      </w:r>
    </w:p>
    <w:p w14:paraId="0C15CE6E" w14:textId="77777777" w:rsidR="00FA6850" w:rsidRPr="00AD43FF" w:rsidRDefault="00FA6850" w:rsidP="00FA6850">
      <w:pPr>
        <w:rPr>
          <w:sz w:val="24"/>
        </w:rPr>
      </w:pPr>
    </w:p>
    <w:p w14:paraId="3B9D0297" w14:textId="77777777" w:rsidR="00FA6850" w:rsidRPr="00AD43FF" w:rsidRDefault="00FA6850" w:rsidP="00FA6850">
      <w:pPr>
        <w:ind w:left="1440" w:hanging="720"/>
        <w:rPr>
          <w:b/>
          <w:sz w:val="24"/>
        </w:rPr>
      </w:pPr>
      <w:r w:rsidRPr="00AD43FF">
        <w:rPr>
          <w:b/>
          <w:sz w:val="24"/>
        </w:rPr>
        <w:t>4.</w:t>
      </w:r>
      <w:r w:rsidRPr="00AD43FF">
        <w:rPr>
          <w:b/>
          <w:sz w:val="24"/>
        </w:rPr>
        <w:tab/>
        <w:t>Recognizes feelings, attitudes and values of self and others and is cognizant of the implications in the clinical setting.</w:t>
      </w:r>
    </w:p>
    <w:p w14:paraId="11793047" w14:textId="77777777" w:rsidR="00FA6850" w:rsidRPr="00AD43FF" w:rsidRDefault="00FA6850" w:rsidP="00FA6850">
      <w:pPr>
        <w:rPr>
          <w:sz w:val="24"/>
          <w:lang w:val="x-none" w:eastAsia="x-none"/>
        </w:rPr>
      </w:pPr>
    </w:p>
    <w:p w14:paraId="713DC9F7" w14:textId="77777777" w:rsidR="00FA6850" w:rsidRPr="00AD43FF" w:rsidRDefault="00FA6850" w:rsidP="00FA6850">
      <w:pPr>
        <w:ind w:left="1296" w:firstLine="216"/>
        <w:rPr>
          <w:sz w:val="24"/>
          <w:lang w:val="x-none" w:eastAsia="x-none"/>
        </w:rPr>
      </w:pPr>
      <w:r w:rsidRPr="00AD43FF">
        <w:rPr>
          <w:sz w:val="24"/>
          <w:lang w:val="x-none" w:eastAsia="x-none"/>
        </w:rPr>
        <w:t>Identifies the uniqueness of the nurse-</w:t>
      </w:r>
      <w:r>
        <w:rPr>
          <w:sz w:val="24"/>
          <w:lang w:val="x-none" w:eastAsia="x-none"/>
        </w:rPr>
        <w:t>client</w:t>
      </w:r>
      <w:r w:rsidRPr="00AD43FF">
        <w:rPr>
          <w:sz w:val="24"/>
          <w:lang w:val="x-none" w:eastAsia="x-none"/>
        </w:rPr>
        <w:t xml:space="preserve"> relationship.</w:t>
      </w:r>
    </w:p>
    <w:p w14:paraId="6A79EF15" w14:textId="77777777" w:rsidR="00FA6850" w:rsidRPr="00AD43FF" w:rsidRDefault="00FA6850" w:rsidP="00FA6850">
      <w:pPr>
        <w:ind w:left="1296" w:firstLine="216"/>
        <w:rPr>
          <w:sz w:val="24"/>
          <w:lang w:val="x-none" w:eastAsia="x-none"/>
        </w:rPr>
      </w:pPr>
      <w:r w:rsidRPr="00AD43FF">
        <w:rPr>
          <w:sz w:val="24"/>
          <w:lang w:val="x-none" w:eastAsia="x-none"/>
        </w:rPr>
        <w:t xml:space="preserve">Provides non-judgmental care to </w:t>
      </w:r>
      <w:r>
        <w:rPr>
          <w:sz w:val="24"/>
          <w:lang w:val="x-none" w:eastAsia="x-none"/>
        </w:rPr>
        <w:t>client</w:t>
      </w:r>
      <w:r w:rsidRPr="00AD43FF">
        <w:rPr>
          <w:sz w:val="24"/>
          <w:lang w:val="x-none" w:eastAsia="x-none"/>
        </w:rPr>
        <w:t>s with lifestyles different from their own.</w:t>
      </w:r>
    </w:p>
    <w:p w14:paraId="62D5D743" w14:textId="77777777" w:rsidR="00FA6850" w:rsidRPr="00AD43FF" w:rsidRDefault="00FA6850" w:rsidP="00FA6850">
      <w:pPr>
        <w:ind w:left="1296" w:firstLine="216"/>
        <w:rPr>
          <w:sz w:val="24"/>
          <w:lang w:val="x-none" w:eastAsia="x-none"/>
        </w:rPr>
      </w:pPr>
      <w:r w:rsidRPr="00AD43FF">
        <w:rPr>
          <w:sz w:val="24"/>
          <w:lang w:val="x-none" w:eastAsia="x-none"/>
        </w:rPr>
        <w:t xml:space="preserve">Respects and supports </w:t>
      </w:r>
      <w:r>
        <w:rPr>
          <w:sz w:val="24"/>
          <w:lang w:val="x-none" w:eastAsia="x-none"/>
        </w:rPr>
        <w:t>client</w:t>
      </w:r>
      <w:r w:rsidRPr="00AD43FF">
        <w:rPr>
          <w:sz w:val="24"/>
          <w:lang w:val="x-none" w:eastAsia="x-none"/>
        </w:rPr>
        <w:t>’s decisions regarding treatment options.</w:t>
      </w:r>
    </w:p>
    <w:p w14:paraId="40B00EFD" w14:textId="77777777" w:rsidR="00FA6850" w:rsidRPr="00AD43FF" w:rsidRDefault="00FA6850" w:rsidP="00FA6850">
      <w:pPr>
        <w:ind w:left="1512"/>
        <w:rPr>
          <w:sz w:val="24"/>
        </w:rPr>
      </w:pPr>
      <w:r w:rsidRPr="00AD43FF">
        <w:rPr>
          <w:sz w:val="24"/>
        </w:rPr>
        <w:t xml:space="preserve">Evaluates feelings, attitudes, and values of self and their influence in providing nonjudgmental </w:t>
      </w:r>
      <w:r>
        <w:rPr>
          <w:sz w:val="24"/>
        </w:rPr>
        <w:t>client</w:t>
      </w:r>
      <w:r w:rsidRPr="00AD43FF">
        <w:rPr>
          <w:sz w:val="24"/>
        </w:rPr>
        <w:t xml:space="preserve"> care.</w:t>
      </w:r>
    </w:p>
    <w:p w14:paraId="3D3BDE18" w14:textId="77777777" w:rsidR="00FA6850" w:rsidRPr="00AD43FF" w:rsidRDefault="00FA6850" w:rsidP="00FA6850">
      <w:pPr>
        <w:keepNext/>
        <w:jc w:val="both"/>
        <w:outlineLvl w:val="1"/>
        <w:rPr>
          <w:lang w:val="x-none" w:eastAsia="x-none"/>
        </w:rPr>
      </w:pPr>
    </w:p>
    <w:p w14:paraId="3CC424EC" w14:textId="77777777" w:rsidR="00FA6850" w:rsidRPr="00AD43FF" w:rsidRDefault="00FA6850" w:rsidP="00FA6850">
      <w:pPr>
        <w:keepNext/>
        <w:jc w:val="both"/>
        <w:outlineLvl w:val="1"/>
        <w:rPr>
          <w:sz w:val="24"/>
          <w:szCs w:val="24"/>
          <w:u w:val="single"/>
          <w:lang w:val="x-none" w:eastAsia="x-none"/>
        </w:rPr>
      </w:pPr>
      <w:r w:rsidRPr="00AD43FF">
        <w:rPr>
          <w:b/>
          <w:sz w:val="24"/>
          <w:szCs w:val="24"/>
          <w:lang w:val="x-none" w:eastAsia="x-none"/>
        </w:rPr>
        <w:t>III</w:t>
      </w:r>
      <w:r w:rsidRPr="00AD43FF">
        <w:rPr>
          <w:sz w:val="24"/>
          <w:szCs w:val="24"/>
          <w:lang w:val="x-none" w:eastAsia="x-none"/>
        </w:rPr>
        <w:t>.</w:t>
      </w:r>
      <w:r w:rsidRPr="00AD43FF">
        <w:rPr>
          <w:sz w:val="24"/>
          <w:szCs w:val="24"/>
          <w:lang w:val="x-none" w:eastAsia="x-none"/>
        </w:rPr>
        <w:tab/>
      </w:r>
      <w:r w:rsidRPr="00AD43FF">
        <w:rPr>
          <w:b/>
          <w:sz w:val="24"/>
          <w:szCs w:val="24"/>
          <w:u w:val="single"/>
          <w:lang w:val="x-none" w:eastAsia="x-none"/>
        </w:rPr>
        <w:t>Assessment / Nursing Process</w:t>
      </w:r>
    </w:p>
    <w:p w14:paraId="4BC94248" w14:textId="77777777" w:rsidR="00FA6850" w:rsidRPr="00AD43FF" w:rsidRDefault="00FA6850" w:rsidP="00FA6850">
      <w:pPr>
        <w:rPr>
          <w:sz w:val="24"/>
          <w:lang w:val="x-none" w:eastAsia="x-none"/>
        </w:rPr>
      </w:pPr>
    </w:p>
    <w:p w14:paraId="0300A81D" w14:textId="77777777" w:rsidR="00FA6850" w:rsidRPr="00AD43FF" w:rsidRDefault="00FA6850" w:rsidP="00FA6850">
      <w:pPr>
        <w:ind w:left="1440" w:hanging="720"/>
        <w:rPr>
          <w:sz w:val="24"/>
        </w:rPr>
      </w:pPr>
      <w:r w:rsidRPr="00AD43FF">
        <w:rPr>
          <w:b/>
          <w:sz w:val="24"/>
        </w:rPr>
        <w:t>1.</w:t>
      </w:r>
      <w:r w:rsidRPr="00AD43FF">
        <w:rPr>
          <w:b/>
          <w:sz w:val="24"/>
        </w:rPr>
        <w:tab/>
        <w:t xml:space="preserve">Performs comprehensive ongoing physical and psychosocial assessments of </w:t>
      </w:r>
      <w:r>
        <w:rPr>
          <w:b/>
          <w:sz w:val="24"/>
        </w:rPr>
        <w:t>client</w:t>
      </w:r>
      <w:r w:rsidRPr="00AD43FF">
        <w:rPr>
          <w:b/>
          <w:sz w:val="24"/>
        </w:rPr>
        <w:t>s with consideration of developmental, emotional, cultural and spiritual influences</w:t>
      </w:r>
      <w:r w:rsidRPr="00AD43FF">
        <w:rPr>
          <w:sz w:val="24"/>
        </w:rPr>
        <w:t>.</w:t>
      </w:r>
    </w:p>
    <w:p w14:paraId="4B3E1FD9" w14:textId="77777777" w:rsidR="00FA6850" w:rsidRPr="00AD43FF" w:rsidRDefault="00FA6850" w:rsidP="00FA6850">
      <w:pPr>
        <w:ind w:left="1080" w:hanging="360"/>
        <w:rPr>
          <w:sz w:val="24"/>
        </w:rPr>
      </w:pPr>
    </w:p>
    <w:p w14:paraId="2958B455" w14:textId="77777777" w:rsidR="00FA6850" w:rsidRPr="00AD43FF" w:rsidRDefault="00FA6850" w:rsidP="00FA6850">
      <w:pPr>
        <w:ind w:left="1440"/>
        <w:rPr>
          <w:sz w:val="24"/>
          <w:lang w:val="x-none" w:eastAsia="x-none"/>
        </w:rPr>
      </w:pPr>
      <w:r>
        <w:rPr>
          <w:sz w:val="24"/>
          <w:lang w:val="x-none" w:eastAsia="x-none"/>
        </w:rPr>
        <w:t xml:space="preserve">Completes a nursing assessment </w:t>
      </w:r>
      <w:r w:rsidRPr="0095361F">
        <w:rPr>
          <w:sz w:val="24"/>
          <w:lang w:val="x-none" w:eastAsia="x-none"/>
        </w:rPr>
        <w:t>which may include Mental Status Exam, Abnormal Involuntary Movement Scales, Depression Scales etc.</w:t>
      </w:r>
    </w:p>
    <w:p w14:paraId="4B0AEBF5" w14:textId="77777777" w:rsidR="00FA6850" w:rsidRPr="00AD43FF" w:rsidRDefault="00FA6850" w:rsidP="00FA6850">
      <w:pPr>
        <w:ind w:left="1440"/>
        <w:rPr>
          <w:sz w:val="24"/>
          <w:lang w:eastAsia="x-none"/>
        </w:rPr>
      </w:pPr>
      <w:r w:rsidRPr="00AD43FF">
        <w:rPr>
          <w:sz w:val="24"/>
          <w:lang w:eastAsia="x-none"/>
        </w:rPr>
        <w:t>Collects objective and subjective data from the appropriate source.</w:t>
      </w:r>
    </w:p>
    <w:p w14:paraId="7D0AEFFD" w14:textId="77777777" w:rsidR="00FA6850" w:rsidRPr="00AD43FF" w:rsidRDefault="00FA6850" w:rsidP="00FA6850">
      <w:pPr>
        <w:ind w:left="720" w:firstLine="720"/>
        <w:rPr>
          <w:sz w:val="24"/>
        </w:rPr>
      </w:pPr>
      <w:r w:rsidRPr="00AD43FF">
        <w:rPr>
          <w:sz w:val="24"/>
        </w:rPr>
        <w:t>Validates congruency of subjective and objective data.</w:t>
      </w:r>
    </w:p>
    <w:p w14:paraId="27A5C2E2" w14:textId="77777777" w:rsidR="00FA6850" w:rsidRPr="00AD43FF" w:rsidRDefault="00FA6850" w:rsidP="00FA6850">
      <w:pPr>
        <w:ind w:left="720" w:firstLine="720"/>
        <w:rPr>
          <w:sz w:val="24"/>
        </w:rPr>
      </w:pPr>
      <w:r w:rsidRPr="00AD43FF">
        <w:rPr>
          <w:sz w:val="24"/>
        </w:rPr>
        <w:lastRenderedPageBreak/>
        <w:t>Investigates incongruent data.</w:t>
      </w:r>
    </w:p>
    <w:p w14:paraId="1D322940" w14:textId="77777777" w:rsidR="00FA6850" w:rsidRPr="00AD43FF" w:rsidRDefault="00FA6850" w:rsidP="00FA6850">
      <w:pPr>
        <w:ind w:left="720" w:firstLine="720"/>
        <w:rPr>
          <w:sz w:val="24"/>
        </w:rPr>
      </w:pPr>
      <w:r w:rsidRPr="00AD43FF">
        <w:rPr>
          <w:sz w:val="24"/>
        </w:rPr>
        <w:t>Performs a chart review in a timely manner.</w:t>
      </w:r>
    </w:p>
    <w:p w14:paraId="28654B3A" w14:textId="77777777" w:rsidR="00FA6850" w:rsidRPr="00AD43FF" w:rsidRDefault="00FA6850" w:rsidP="00FA6850">
      <w:pPr>
        <w:ind w:left="720" w:firstLine="720"/>
        <w:rPr>
          <w:sz w:val="24"/>
        </w:rPr>
      </w:pPr>
      <w:r w:rsidRPr="00AD43FF">
        <w:rPr>
          <w:sz w:val="24"/>
        </w:rPr>
        <w:t xml:space="preserve">Demonstrates ongoing competence in navigation of </w:t>
      </w:r>
      <w:r>
        <w:rPr>
          <w:sz w:val="24"/>
        </w:rPr>
        <w:t>client</w:t>
      </w:r>
      <w:r w:rsidRPr="00AD43FF">
        <w:rPr>
          <w:sz w:val="24"/>
        </w:rPr>
        <w:t>’s health record.</w:t>
      </w:r>
    </w:p>
    <w:p w14:paraId="5103B4C7" w14:textId="77777777" w:rsidR="00FA6850" w:rsidRPr="00AD43FF" w:rsidRDefault="00FA6850" w:rsidP="00FA6850">
      <w:pPr>
        <w:ind w:left="1440"/>
        <w:rPr>
          <w:sz w:val="24"/>
        </w:rPr>
      </w:pPr>
      <w:r w:rsidRPr="00AD43FF">
        <w:rPr>
          <w:sz w:val="24"/>
        </w:rPr>
        <w:t xml:space="preserve">Provides for the comfort, safety, and privacy of the </w:t>
      </w:r>
      <w:r>
        <w:rPr>
          <w:sz w:val="24"/>
        </w:rPr>
        <w:t>client</w:t>
      </w:r>
      <w:r w:rsidRPr="00AD43FF">
        <w:rPr>
          <w:sz w:val="24"/>
        </w:rPr>
        <w:t xml:space="preserve"> during performance of the nursing assessment.</w:t>
      </w:r>
    </w:p>
    <w:p w14:paraId="163B25CA" w14:textId="77777777" w:rsidR="00FA6850" w:rsidRPr="00AD43FF" w:rsidRDefault="00FA6850" w:rsidP="00FA6850">
      <w:pPr>
        <w:ind w:left="1440"/>
        <w:rPr>
          <w:sz w:val="24"/>
        </w:rPr>
      </w:pPr>
      <w:r w:rsidRPr="00AD43FF">
        <w:rPr>
          <w:sz w:val="24"/>
        </w:rPr>
        <w:t xml:space="preserve">Performs assessments as instructed and prn according to </w:t>
      </w:r>
      <w:r>
        <w:rPr>
          <w:sz w:val="24"/>
        </w:rPr>
        <w:t>client</w:t>
      </w:r>
      <w:r w:rsidRPr="00AD43FF">
        <w:rPr>
          <w:sz w:val="24"/>
        </w:rPr>
        <w:t>’s condition.</w:t>
      </w:r>
    </w:p>
    <w:p w14:paraId="762574A5" w14:textId="77777777" w:rsidR="00FA6850" w:rsidRPr="00AD43FF" w:rsidRDefault="00FA6850" w:rsidP="00FA6850">
      <w:pPr>
        <w:ind w:left="1224" w:firstLine="216"/>
        <w:rPr>
          <w:sz w:val="24"/>
          <w:lang w:val="x-none" w:eastAsia="x-none"/>
        </w:rPr>
      </w:pPr>
      <w:r w:rsidRPr="00AD43FF">
        <w:rPr>
          <w:sz w:val="24"/>
          <w:lang w:val="x-none" w:eastAsia="x-none"/>
        </w:rPr>
        <w:t>Utilizes effective interview skills</w:t>
      </w:r>
      <w:r w:rsidRPr="00AD43FF">
        <w:rPr>
          <w:sz w:val="24"/>
          <w:lang w:eastAsia="x-none"/>
        </w:rPr>
        <w:t>.</w:t>
      </w:r>
    </w:p>
    <w:p w14:paraId="15F8DBF9" w14:textId="77777777" w:rsidR="00FA6850" w:rsidRPr="00AD43FF" w:rsidRDefault="00FA6850" w:rsidP="00FA6850">
      <w:pPr>
        <w:ind w:left="720" w:firstLine="720"/>
        <w:rPr>
          <w:sz w:val="24"/>
        </w:rPr>
      </w:pPr>
      <w:r w:rsidRPr="00AD43FF">
        <w:rPr>
          <w:sz w:val="24"/>
        </w:rPr>
        <w:t>Utilizes equipment safely and correctly.</w:t>
      </w:r>
    </w:p>
    <w:p w14:paraId="071BA704" w14:textId="77777777" w:rsidR="00FA6850" w:rsidRPr="00AD43FF" w:rsidRDefault="00FA6850" w:rsidP="00FA6850">
      <w:pPr>
        <w:ind w:left="720" w:firstLine="720"/>
        <w:rPr>
          <w:sz w:val="24"/>
        </w:rPr>
      </w:pPr>
      <w:r w:rsidRPr="00251C81">
        <w:rPr>
          <w:sz w:val="24"/>
        </w:rPr>
        <w:t>Begins to interpret</w:t>
      </w:r>
      <w:r w:rsidRPr="00AD43FF">
        <w:rPr>
          <w:sz w:val="24"/>
        </w:rPr>
        <w:t xml:space="preserve"> diagnostic data correctly, with assistance.</w:t>
      </w:r>
    </w:p>
    <w:p w14:paraId="4AE309D6" w14:textId="77777777" w:rsidR="00FA6850" w:rsidRPr="00AD43FF" w:rsidRDefault="00FA6850" w:rsidP="00FA6850">
      <w:pPr>
        <w:ind w:left="1080" w:hanging="360"/>
        <w:rPr>
          <w:sz w:val="24"/>
        </w:rPr>
      </w:pPr>
    </w:p>
    <w:p w14:paraId="02FD383A" w14:textId="77777777" w:rsidR="00FA6850" w:rsidRPr="00AD43FF" w:rsidRDefault="00FA6850" w:rsidP="00FA6850">
      <w:pPr>
        <w:ind w:left="1440" w:hanging="720"/>
        <w:rPr>
          <w:b/>
          <w:sz w:val="24"/>
        </w:rPr>
      </w:pPr>
      <w:r w:rsidRPr="00AD43FF">
        <w:rPr>
          <w:b/>
          <w:sz w:val="24"/>
        </w:rPr>
        <w:t>2.</w:t>
      </w:r>
      <w:r w:rsidRPr="00AD43FF">
        <w:rPr>
          <w:b/>
          <w:sz w:val="24"/>
        </w:rPr>
        <w:tab/>
        <w:t xml:space="preserve">Establishes, implements, evaluates and revises as needed the plan of care for assigned </w:t>
      </w:r>
      <w:r>
        <w:rPr>
          <w:b/>
          <w:sz w:val="24"/>
        </w:rPr>
        <w:t>client</w:t>
      </w:r>
      <w:r w:rsidRPr="00AD43FF">
        <w:rPr>
          <w:b/>
          <w:sz w:val="24"/>
        </w:rPr>
        <w:t>s.</w:t>
      </w:r>
    </w:p>
    <w:p w14:paraId="4762C89C" w14:textId="77777777" w:rsidR="00FA6850" w:rsidRPr="00AD43FF" w:rsidRDefault="00FA6850" w:rsidP="00FA6850">
      <w:pPr>
        <w:ind w:left="1080" w:hanging="360"/>
        <w:rPr>
          <w:sz w:val="24"/>
        </w:rPr>
      </w:pPr>
    </w:p>
    <w:p w14:paraId="33B6E3B7" w14:textId="77777777" w:rsidR="00FA6850" w:rsidRPr="00AD43FF" w:rsidRDefault="00FA6850" w:rsidP="00FA6850">
      <w:pPr>
        <w:ind w:left="720" w:firstLine="720"/>
        <w:rPr>
          <w:sz w:val="24"/>
        </w:rPr>
      </w:pPr>
      <w:r w:rsidRPr="00AD43FF">
        <w:rPr>
          <w:sz w:val="24"/>
        </w:rPr>
        <w:t>Selects and writes appropriate nursing diagnoses.</w:t>
      </w:r>
    </w:p>
    <w:p w14:paraId="0A4AA233" w14:textId="77777777" w:rsidR="00FA6850" w:rsidRPr="00AD43FF" w:rsidRDefault="00FA6850" w:rsidP="00FA6850">
      <w:pPr>
        <w:ind w:left="720" w:firstLine="720"/>
        <w:rPr>
          <w:sz w:val="24"/>
        </w:rPr>
      </w:pPr>
      <w:r w:rsidRPr="00AD43FF">
        <w:rPr>
          <w:sz w:val="24"/>
        </w:rPr>
        <w:t>Clusters assessment data to support nursing diagnoses.</w:t>
      </w:r>
    </w:p>
    <w:p w14:paraId="6C3D3346" w14:textId="77777777" w:rsidR="00FA6850" w:rsidRPr="00AD43FF" w:rsidRDefault="00FA6850" w:rsidP="00FA6850">
      <w:pPr>
        <w:ind w:left="720" w:firstLine="720"/>
        <w:rPr>
          <w:sz w:val="24"/>
        </w:rPr>
      </w:pPr>
      <w:r w:rsidRPr="00AD43FF">
        <w:rPr>
          <w:sz w:val="24"/>
        </w:rPr>
        <w:t>Differentiates between medical and nursing diagnoses.</w:t>
      </w:r>
    </w:p>
    <w:p w14:paraId="02E4FFD7" w14:textId="77777777" w:rsidR="00FA6850" w:rsidRPr="00AD43FF" w:rsidRDefault="00FA6850" w:rsidP="00FA6850">
      <w:pPr>
        <w:ind w:left="1080" w:firstLine="360"/>
        <w:rPr>
          <w:sz w:val="24"/>
        </w:rPr>
      </w:pPr>
      <w:r w:rsidRPr="00AD43FF">
        <w:rPr>
          <w:sz w:val="24"/>
        </w:rPr>
        <w:t xml:space="preserve">Plans nursing care for assigned </w:t>
      </w:r>
      <w:r>
        <w:rPr>
          <w:sz w:val="24"/>
        </w:rPr>
        <w:t>client</w:t>
      </w:r>
      <w:r w:rsidRPr="00AD43FF">
        <w:rPr>
          <w:sz w:val="24"/>
        </w:rPr>
        <w:t>/</w:t>
      </w:r>
      <w:r>
        <w:rPr>
          <w:sz w:val="24"/>
        </w:rPr>
        <w:t>client</w:t>
      </w:r>
      <w:r w:rsidRPr="00AD43FF">
        <w:rPr>
          <w:sz w:val="24"/>
        </w:rPr>
        <w:t>s appropriately.</w:t>
      </w:r>
    </w:p>
    <w:p w14:paraId="263794E1" w14:textId="77777777" w:rsidR="00FA6850" w:rsidRPr="00AD43FF" w:rsidRDefault="00FA6850" w:rsidP="00FA6850">
      <w:pPr>
        <w:ind w:left="1440"/>
        <w:rPr>
          <w:strike/>
          <w:sz w:val="24"/>
        </w:rPr>
      </w:pPr>
      <w:r w:rsidRPr="00251C81">
        <w:rPr>
          <w:sz w:val="24"/>
        </w:rPr>
        <w:t>Begins to develop</w:t>
      </w:r>
      <w:r w:rsidRPr="00AD43FF">
        <w:rPr>
          <w:sz w:val="24"/>
        </w:rPr>
        <w:t xml:space="preserve"> </w:t>
      </w:r>
      <w:r>
        <w:rPr>
          <w:sz w:val="24"/>
        </w:rPr>
        <w:t>client</w:t>
      </w:r>
      <w:r w:rsidRPr="00AD43FF">
        <w:rPr>
          <w:sz w:val="24"/>
        </w:rPr>
        <w:t xml:space="preserve"> centered goals and outcome criteria related to each nursing diagnosis</w:t>
      </w:r>
      <w:r>
        <w:rPr>
          <w:sz w:val="24"/>
        </w:rPr>
        <w:t>.</w:t>
      </w:r>
    </w:p>
    <w:p w14:paraId="3D5730F1" w14:textId="77777777" w:rsidR="00FA6850" w:rsidRPr="00AD43FF" w:rsidRDefault="00FA6850" w:rsidP="00FA6850">
      <w:pPr>
        <w:ind w:left="720" w:firstLine="720"/>
        <w:rPr>
          <w:sz w:val="24"/>
        </w:rPr>
      </w:pPr>
      <w:r w:rsidRPr="00AD43FF">
        <w:rPr>
          <w:sz w:val="24"/>
        </w:rPr>
        <w:t>Selects relevant nursing interventions specific to the nursing diagnosis.</w:t>
      </w:r>
    </w:p>
    <w:p w14:paraId="54FD56AE" w14:textId="77777777" w:rsidR="00FA6850" w:rsidRPr="00AD43FF" w:rsidRDefault="00FA6850" w:rsidP="00FA6850">
      <w:pPr>
        <w:ind w:left="1440"/>
        <w:rPr>
          <w:sz w:val="24"/>
        </w:rPr>
      </w:pPr>
      <w:r w:rsidRPr="00AD43FF">
        <w:rPr>
          <w:sz w:val="24"/>
        </w:rPr>
        <w:t>Nursing interventions reflect the independent, dependent, and interdependent roles of the nurse.</w:t>
      </w:r>
    </w:p>
    <w:p w14:paraId="15F335D8" w14:textId="77777777" w:rsidR="00FA6850" w:rsidRPr="00AD43FF" w:rsidRDefault="00FA6850" w:rsidP="00FA6850">
      <w:pPr>
        <w:ind w:left="1440"/>
        <w:rPr>
          <w:sz w:val="24"/>
        </w:rPr>
      </w:pPr>
      <w:r w:rsidRPr="00AD43FF">
        <w:rPr>
          <w:sz w:val="24"/>
        </w:rPr>
        <w:t>Documents rationales that are accurate and relate specifically to interventions.</w:t>
      </w:r>
    </w:p>
    <w:p w14:paraId="2E6550C6" w14:textId="77777777" w:rsidR="00FA6850" w:rsidRPr="00AD43FF" w:rsidRDefault="00FA6850" w:rsidP="00FA6850">
      <w:pPr>
        <w:ind w:left="1080" w:firstLine="360"/>
        <w:rPr>
          <w:sz w:val="24"/>
        </w:rPr>
      </w:pPr>
      <w:r w:rsidRPr="00AD43FF">
        <w:rPr>
          <w:sz w:val="24"/>
        </w:rPr>
        <w:t>Ongoing incorporation of critical thinking into nursing care.</w:t>
      </w:r>
    </w:p>
    <w:p w14:paraId="7FD88355" w14:textId="77777777" w:rsidR="00FA6850" w:rsidRPr="00AD43FF" w:rsidRDefault="00FA6850" w:rsidP="00FA6850">
      <w:pPr>
        <w:ind w:left="1440"/>
        <w:rPr>
          <w:sz w:val="24"/>
        </w:rPr>
      </w:pPr>
      <w:r w:rsidRPr="00AD43FF">
        <w:rPr>
          <w:sz w:val="24"/>
        </w:rPr>
        <w:t>Evaluates effectiveness of nursing interventions.</w:t>
      </w:r>
    </w:p>
    <w:p w14:paraId="3033580E" w14:textId="77777777" w:rsidR="00FA6850" w:rsidRPr="00AD43FF" w:rsidRDefault="00FA6850" w:rsidP="00FA6850">
      <w:pPr>
        <w:ind w:left="1080" w:firstLine="360"/>
        <w:rPr>
          <w:sz w:val="24"/>
        </w:rPr>
      </w:pPr>
      <w:r w:rsidRPr="00251C81">
        <w:rPr>
          <w:sz w:val="24"/>
        </w:rPr>
        <w:t>Begins to prioritize</w:t>
      </w:r>
      <w:r w:rsidRPr="00AD43FF">
        <w:rPr>
          <w:sz w:val="24"/>
        </w:rPr>
        <w:t xml:space="preserve"> </w:t>
      </w:r>
      <w:r>
        <w:rPr>
          <w:sz w:val="24"/>
        </w:rPr>
        <w:t>client</w:t>
      </w:r>
      <w:r w:rsidRPr="00AD43FF">
        <w:rPr>
          <w:sz w:val="24"/>
        </w:rPr>
        <w:t xml:space="preserve"> needs in plan of care.</w:t>
      </w:r>
    </w:p>
    <w:p w14:paraId="3CC5D472" w14:textId="77777777" w:rsidR="00FA6850" w:rsidRPr="00AD43FF" w:rsidRDefault="00FA6850" w:rsidP="00FA6850">
      <w:pPr>
        <w:ind w:left="1440"/>
        <w:rPr>
          <w:sz w:val="24"/>
        </w:rPr>
      </w:pPr>
      <w:r w:rsidRPr="00251C81">
        <w:rPr>
          <w:sz w:val="24"/>
        </w:rPr>
        <w:t xml:space="preserve">Recognizes and promptly reports relevant changes in the </w:t>
      </w:r>
      <w:r>
        <w:rPr>
          <w:sz w:val="24"/>
        </w:rPr>
        <w:t>client</w:t>
      </w:r>
      <w:r w:rsidRPr="00251C81">
        <w:rPr>
          <w:sz w:val="24"/>
        </w:rPr>
        <w:t>’s condition.</w:t>
      </w:r>
    </w:p>
    <w:p w14:paraId="0C73FE92" w14:textId="77777777" w:rsidR="00FA6850" w:rsidRPr="00AD43FF" w:rsidRDefault="00FA6850" w:rsidP="00FA6850">
      <w:pPr>
        <w:ind w:left="1440"/>
        <w:rPr>
          <w:sz w:val="24"/>
        </w:rPr>
      </w:pPr>
      <w:r w:rsidRPr="00AD43FF">
        <w:rPr>
          <w:sz w:val="24"/>
        </w:rPr>
        <w:t xml:space="preserve">Plan of care begins to reflect adaptation to and planning for changes in the </w:t>
      </w:r>
      <w:r>
        <w:rPr>
          <w:sz w:val="24"/>
        </w:rPr>
        <w:t>client</w:t>
      </w:r>
      <w:r w:rsidRPr="00AD43FF">
        <w:rPr>
          <w:sz w:val="24"/>
        </w:rPr>
        <w:t>’s condition.</w:t>
      </w:r>
    </w:p>
    <w:p w14:paraId="58F9E2C1" w14:textId="77777777" w:rsidR="00FA6850" w:rsidRPr="00AD43FF" w:rsidRDefault="00FA6850" w:rsidP="00FA6850">
      <w:pPr>
        <w:ind w:left="1080" w:firstLine="360"/>
        <w:rPr>
          <w:sz w:val="24"/>
        </w:rPr>
      </w:pPr>
      <w:r w:rsidRPr="00251C81">
        <w:rPr>
          <w:sz w:val="24"/>
        </w:rPr>
        <w:t>Begins to demonstrate</w:t>
      </w:r>
      <w:r w:rsidRPr="00AD43FF">
        <w:rPr>
          <w:sz w:val="24"/>
        </w:rPr>
        <w:t xml:space="preserve"> effective problem solving skills.</w:t>
      </w:r>
    </w:p>
    <w:p w14:paraId="057CFD67" w14:textId="77777777" w:rsidR="00FA6850" w:rsidRPr="00AD43FF" w:rsidRDefault="00FA6850" w:rsidP="00FA6850">
      <w:pPr>
        <w:ind w:left="1080" w:hanging="360"/>
        <w:rPr>
          <w:sz w:val="24"/>
        </w:rPr>
      </w:pPr>
    </w:p>
    <w:p w14:paraId="2712127D" w14:textId="77777777" w:rsidR="00FA6850" w:rsidRPr="00AD43FF" w:rsidRDefault="00FA6850" w:rsidP="00FA6850">
      <w:pPr>
        <w:ind w:left="1440" w:hanging="720"/>
        <w:rPr>
          <w:b/>
          <w:sz w:val="24"/>
        </w:rPr>
      </w:pPr>
      <w:r w:rsidRPr="00AD43FF">
        <w:rPr>
          <w:b/>
          <w:sz w:val="24"/>
        </w:rPr>
        <w:t>3.</w:t>
      </w:r>
      <w:r w:rsidRPr="00AD43FF">
        <w:rPr>
          <w:b/>
          <w:sz w:val="24"/>
        </w:rPr>
        <w:tab/>
        <w:t xml:space="preserve">Documents pertinent information using appropriate terminology in an accurate, complete, and concise manner.  </w:t>
      </w:r>
    </w:p>
    <w:p w14:paraId="7B5C167B" w14:textId="77777777" w:rsidR="00FA6850" w:rsidRPr="00AD43FF" w:rsidRDefault="00FA6850" w:rsidP="00FA6850">
      <w:pPr>
        <w:ind w:left="720"/>
        <w:rPr>
          <w:sz w:val="24"/>
        </w:rPr>
      </w:pPr>
    </w:p>
    <w:p w14:paraId="16D75B0E" w14:textId="77777777" w:rsidR="00FA6850" w:rsidRPr="00AD43FF" w:rsidRDefault="00FA6850" w:rsidP="00FA6850">
      <w:pPr>
        <w:ind w:left="720" w:firstLine="720"/>
        <w:rPr>
          <w:sz w:val="24"/>
        </w:rPr>
      </w:pPr>
      <w:r w:rsidRPr="00AD43FF">
        <w:rPr>
          <w:sz w:val="24"/>
        </w:rPr>
        <w:t>Documents care correctly in a concise, logical, and legal manner.</w:t>
      </w:r>
    </w:p>
    <w:p w14:paraId="5ECCF0FD" w14:textId="77777777" w:rsidR="00FA6850" w:rsidRPr="00AD43FF" w:rsidRDefault="00FA6850" w:rsidP="00FA6850">
      <w:pPr>
        <w:ind w:left="720" w:firstLine="720"/>
        <w:rPr>
          <w:sz w:val="24"/>
        </w:rPr>
      </w:pPr>
      <w:r w:rsidRPr="00AD43FF">
        <w:rPr>
          <w:sz w:val="24"/>
        </w:rPr>
        <w:t>Uses correct spelling, terms, and approved abbreviations.</w:t>
      </w:r>
    </w:p>
    <w:p w14:paraId="77460FFE" w14:textId="77777777" w:rsidR="00FA6850" w:rsidRPr="00AD43FF" w:rsidRDefault="00FA6850" w:rsidP="00FA6850">
      <w:pPr>
        <w:ind w:left="720" w:firstLine="720"/>
        <w:rPr>
          <w:sz w:val="24"/>
        </w:rPr>
      </w:pPr>
      <w:r w:rsidRPr="00AD43FF">
        <w:rPr>
          <w:sz w:val="24"/>
        </w:rPr>
        <w:t>Demonstrates appropriate process for errors according to agency policy.</w:t>
      </w:r>
    </w:p>
    <w:p w14:paraId="55E08DAA" w14:textId="77777777" w:rsidR="00FA6850" w:rsidRPr="00AD43FF" w:rsidRDefault="00FA6850" w:rsidP="00FA6850">
      <w:pPr>
        <w:ind w:left="720" w:firstLine="720"/>
        <w:rPr>
          <w:sz w:val="24"/>
        </w:rPr>
      </w:pPr>
      <w:r w:rsidRPr="00AD43FF">
        <w:rPr>
          <w:sz w:val="24"/>
        </w:rPr>
        <w:t>Completes charting in a timely manner.</w:t>
      </w:r>
    </w:p>
    <w:p w14:paraId="22A79F7B" w14:textId="77777777" w:rsidR="00FA6850" w:rsidRPr="00AD43FF" w:rsidRDefault="00FA6850" w:rsidP="00FA6850">
      <w:pPr>
        <w:ind w:left="720" w:firstLine="720"/>
        <w:rPr>
          <w:sz w:val="24"/>
        </w:rPr>
      </w:pPr>
      <w:r w:rsidRPr="00AD43FF">
        <w:rPr>
          <w:sz w:val="24"/>
        </w:rPr>
        <w:t xml:space="preserve">Documents changes in </w:t>
      </w:r>
      <w:r>
        <w:rPr>
          <w:sz w:val="24"/>
        </w:rPr>
        <w:t>client</w:t>
      </w:r>
      <w:r w:rsidRPr="00AD43FF">
        <w:rPr>
          <w:sz w:val="24"/>
        </w:rPr>
        <w:t xml:space="preserve"> condition, nursing intervention and reassessment.</w:t>
      </w:r>
    </w:p>
    <w:p w14:paraId="139DFAAB" w14:textId="77777777" w:rsidR="00FA6850" w:rsidRPr="00AD43FF" w:rsidRDefault="00FA6850" w:rsidP="00FA6850">
      <w:pPr>
        <w:rPr>
          <w:sz w:val="24"/>
          <w:lang w:val="x-none" w:eastAsia="x-none"/>
        </w:rPr>
      </w:pPr>
    </w:p>
    <w:p w14:paraId="2EA62274" w14:textId="77777777" w:rsidR="00FA6850" w:rsidRPr="00AD43FF" w:rsidRDefault="00FA6850" w:rsidP="00FA6850">
      <w:pPr>
        <w:rPr>
          <w:sz w:val="24"/>
          <w:lang w:val="x-none" w:eastAsia="x-none"/>
        </w:rPr>
      </w:pPr>
      <w:r w:rsidRPr="00AD43FF">
        <w:rPr>
          <w:b/>
          <w:sz w:val="24"/>
          <w:lang w:val="x-none" w:eastAsia="x-none"/>
        </w:rPr>
        <w:t>IV</w:t>
      </w:r>
      <w:r w:rsidRPr="00AD43FF">
        <w:rPr>
          <w:sz w:val="24"/>
          <w:lang w:val="x-none" w:eastAsia="x-none"/>
        </w:rPr>
        <w:t>.</w:t>
      </w:r>
      <w:r w:rsidRPr="00AD43FF">
        <w:rPr>
          <w:sz w:val="24"/>
          <w:lang w:val="x-none" w:eastAsia="x-none"/>
        </w:rPr>
        <w:tab/>
      </w:r>
      <w:r w:rsidRPr="00AD43FF">
        <w:rPr>
          <w:b/>
          <w:sz w:val="24"/>
          <w:u w:val="single"/>
          <w:lang w:val="x-none" w:eastAsia="x-none"/>
        </w:rPr>
        <w:t>Clinical Decision Making</w:t>
      </w:r>
    </w:p>
    <w:p w14:paraId="368475B0" w14:textId="77777777" w:rsidR="00FA6850" w:rsidRPr="00AD43FF" w:rsidRDefault="00FA6850" w:rsidP="00FA6850">
      <w:pPr>
        <w:rPr>
          <w:sz w:val="24"/>
        </w:rPr>
      </w:pPr>
    </w:p>
    <w:p w14:paraId="12A3A799" w14:textId="77777777" w:rsidR="00FA6850" w:rsidRPr="00AD43FF" w:rsidRDefault="00FA6850" w:rsidP="00FA6850">
      <w:pPr>
        <w:ind w:left="1440" w:hanging="720"/>
        <w:rPr>
          <w:b/>
          <w:i/>
          <w:sz w:val="24"/>
        </w:rPr>
      </w:pPr>
      <w:r>
        <w:rPr>
          <w:b/>
          <w:i/>
          <w:sz w:val="24"/>
        </w:rPr>
        <w:t>*</w:t>
      </w:r>
      <w:r w:rsidRPr="00AD43FF">
        <w:rPr>
          <w:b/>
          <w:i/>
          <w:sz w:val="24"/>
        </w:rPr>
        <w:t xml:space="preserve">1.  </w:t>
      </w:r>
      <w:r w:rsidRPr="00AD43FF">
        <w:rPr>
          <w:b/>
          <w:i/>
          <w:sz w:val="24"/>
        </w:rPr>
        <w:tab/>
        <w:t xml:space="preserve"> Practices within the parameters of individual knowledge and experience.</w:t>
      </w:r>
    </w:p>
    <w:p w14:paraId="2B615713" w14:textId="77777777" w:rsidR="00FA6850" w:rsidRPr="00AD43FF" w:rsidRDefault="00FA6850" w:rsidP="00FA6850">
      <w:pPr>
        <w:ind w:left="1440" w:hanging="720"/>
        <w:rPr>
          <w:b/>
          <w:i/>
          <w:sz w:val="24"/>
        </w:rPr>
      </w:pPr>
    </w:p>
    <w:p w14:paraId="50563A1C" w14:textId="77777777" w:rsidR="00FA6850" w:rsidRPr="00AD43FF" w:rsidRDefault="00FA6850" w:rsidP="00FA6850">
      <w:pPr>
        <w:rPr>
          <w:sz w:val="24"/>
        </w:rPr>
      </w:pPr>
      <w:r w:rsidRPr="00AD43FF">
        <w:rPr>
          <w:b/>
          <w:i/>
          <w:sz w:val="24"/>
        </w:rPr>
        <w:t xml:space="preserve"> </w:t>
      </w:r>
      <w:r w:rsidRPr="00AD43FF">
        <w:rPr>
          <w:b/>
          <w:i/>
          <w:sz w:val="24"/>
        </w:rPr>
        <w:tab/>
      </w:r>
      <w:r w:rsidRPr="00AD43FF">
        <w:rPr>
          <w:sz w:val="24"/>
        </w:rPr>
        <w:t xml:space="preserve">      </w:t>
      </w:r>
      <w:r w:rsidRPr="00AD43FF">
        <w:rPr>
          <w:sz w:val="24"/>
        </w:rPr>
        <w:tab/>
        <w:t>Adequate preparation for clinical.</w:t>
      </w:r>
    </w:p>
    <w:p w14:paraId="17002595" w14:textId="77777777" w:rsidR="00FA6850" w:rsidRPr="00AD43FF" w:rsidRDefault="00FA6850" w:rsidP="00FA6850">
      <w:pPr>
        <w:ind w:firstLine="720"/>
        <w:rPr>
          <w:sz w:val="24"/>
        </w:rPr>
      </w:pPr>
      <w:r w:rsidRPr="00AD43FF">
        <w:rPr>
          <w:sz w:val="24"/>
        </w:rPr>
        <w:t xml:space="preserve">    </w:t>
      </w:r>
      <w:r w:rsidRPr="00AD43FF">
        <w:rPr>
          <w:sz w:val="24"/>
        </w:rPr>
        <w:tab/>
        <w:t>Seeks guidance as necessary from appropriate resource.</w:t>
      </w:r>
    </w:p>
    <w:p w14:paraId="7BAE7DB2" w14:textId="77777777" w:rsidR="00FA6850" w:rsidRPr="00AD43FF" w:rsidRDefault="00FA6850" w:rsidP="00FA6850">
      <w:pPr>
        <w:ind w:left="720" w:firstLine="720"/>
        <w:rPr>
          <w:sz w:val="24"/>
        </w:rPr>
      </w:pPr>
      <w:r w:rsidRPr="00AD43FF">
        <w:rPr>
          <w:sz w:val="24"/>
        </w:rPr>
        <w:lastRenderedPageBreak/>
        <w:t>Performs nursing activities only as instructed/directed by appropriate resource.</w:t>
      </w:r>
    </w:p>
    <w:p w14:paraId="70191B2F" w14:textId="77777777" w:rsidR="00FA6850" w:rsidRPr="00AD43FF" w:rsidRDefault="00FA6850" w:rsidP="00FA6850">
      <w:pPr>
        <w:ind w:left="864"/>
        <w:rPr>
          <w:sz w:val="24"/>
          <w:lang w:val="x-none" w:eastAsia="x-none"/>
        </w:rPr>
      </w:pPr>
      <w:r>
        <w:rPr>
          <w:sz w:val="24"/>
          <w:lang w:val="x-none" w:eastAsia="x-none"/>
        </w:rPr>
        <w:t xml:space="preserve"> </w:t>
      </w:r>
      <w:r w:rsidRPr="00AD43FF">
        <w:rPr>
          <w:sz w:val="24"/>
          <w:lang w:val="x-none" w:eastAsia="x-none"/>
        </w:rPr>
        <w:tab/>
        <w:t xml:space="preserve">Utilizes </w:t>
      </w:r>
      <w:r w:rsidRPr="00AD43FF">
        <w:rPr>
          <w:sz w:val="24"/>
          <w:lang w:eastAsia="x-none"/>
        </w:rPr>
        <w:t>available re</w:t>
      </w:r>
      <w:r w:rsidRPr="00AD43FF">
        <w:rPr>
          <w:sz w:val="24"/>
          <w:lang w:val="x-none" w:eastAsia="x-none"/>
        </w:rPr>
        <w:t>sources to increase/supplement knowledge.</w:t>
      </w:r>
    </w:p>
    <w:p w14:paraId="0E34CE4B" w14:textId="77777777" w:rsidR="00FA6850" w:rsidRPr="00AD43FF" w:rsidRDefault="00FA6850" w:rsidP="00FA6850">
      <w:pPr>
        <w:ind w:left="864"/>
        <w:rPr>
          <w:sz w:val="24"/>
          <w:lang w:eastAsia="x-none"/>
        </w:rPr>
      </w:pPr>
      <w:r w:rsidRPr="00AD43FF">
        <w:rPr>
          <w:sz w:val="24"/>
          <w:lang w:val="x-none" w:eastAsia="x-none"/>
        </w:rPr>
        <w:tab/>
      </w:r>
      <w:r w:rsidRPr="00AD43FF">
        <w:rPr>
          <w:sz w:val="24"/>
          <w:lang w:eastAsia="x-none"/>
        </w:rPr>
        <w:t>Begins to incorporate the use of evidence-based practice in nursing care.</w:t>
      </w:r>
    </w:p>
    <w:p w14:paraId="1ADABC3C" w14:textId="77777777" w:rsidR="00FA6850" w:rsidRPr="00AD43FF" w:rsidRDefault="00FA6850" w:rsidP="00FA6850">
      <w:pPr>
        <w:rPr>
          <w:b/>
          <w:i/>
          <w:sz w:val="24"/>
        </w:rPr>
      </w:pPr>
    </w:p>
    <w:p w14:paraId="54740AFC" w14:textId="77777777" w:rsidR="00FA6850" w:rsidRPr="00AD43FF" w:rsidRDefault="00FA6850" w:rsidP="00FA6850">
      <w:pPr>
        <w:ind w:left="1440" w:hanging="720"/>
        <w:rPr>
          <w:b/>
          <w:i/>
          <w:sz w:val="24"/>
          <w:lang w:val="x-none" w:eastAsia="x-none"/>
        </w:rPr>
      </w:pPr>
      <w:r>
        <w:rPr>
          <w:b/>
          <w:i/>
          <w:sz w:val="24"/>
          <w:lang w:eastAsia="x-none"/>
        </w:rPr>
        <w:t>*</w:t>
      </w:r>
      <w:r w:rsidRPr="00AD43FF">
        <w:rPr>
          <w:b/>
          <w:i/>
          <w:sz w:val="24"/>
          <w:lang w:val="x-none" w:eastAsia="x-none"/>
        </w:rPr>
        <w:t>2.</w:t>
      </w:r>
      <w:r w:rsidRPr="00AD43FF">
        <w:rPr>
          <w:b/>
          <w:i/>
          <w:sz w:val="24"/>
          <w:lang w:val="x-none" w:eastAsia="x-none"/>
        </w:rPr>
        <w:tab/>
        <w:t>Makes sound clinical judgments and decisions to ensure safe and effective care.</w:t>
      </w:r>
    </w:p>
    <w:p w14:paraId="02D64070" w14:textId="77777777" w:rsidR="00FA6850" w:rsidRPr="00AD43FF" w:rsidRDefault="00FA6850" w:rsidP="00FA6850">
      <w:pPr>
        <w:ind w:left="1440" w:hanging="720"/>
        <w:rPr>
          <w:b/>
          <w:i/>
          <w:sz w:val="24"/>
          <w:lang w:val="x-none" w:eastAsia="x-none"/>
        </w:rPr>
      </w:pPr>
    </w:p>
    <w:p w14:paraId="7072C8D3" w14:textId="77777777" w:rsidR="00FA6850" w:rsidRPr="00AD43FF" w:rsidRDefault="00FA6850" w:rsidP="00FA6850">
      <w:pPr>
        <w:ind w:left="720"/>
        <w:rPr>
          <w:sz w:val="24"/>
        </w:rPr>
      </w:pPr>
      <w:r w:rsidRPr="00AD43FF">
        <w:rPr>
          <w:b/>
          <w:i/>
          <w:sz w:val="24"/>
        </w:rPr>
        <w:tab/>
      </w:r>
      <w:r w:rsidRPr="00AD43FF">
        <w:rPr>
          <w:sz w:val="24"/>
        </w:rPr>
        <w:t>Follows policies and procedures of institution.</w:t>
      </w:r>
    </w:p>
    <w:p w14:paraId="7E8F3313" w14:textId="77777777" w:rsidR="00FA6850" w:rsidRPr="00AD43FF" w:rsidRDefault="00FA6850" w:rsidP="00FA6850">
      <w:pPr>
        <w:ind w:left="720" w:firstLine="720"/>
        <w:rPr>
          <w:sz w:val="24"/>
        </w:rPr>
      </w:pPr>
      <w:r w:rsidRPr="00AD43FF">
        <w:rPr>
          <w:sz w:val="24"/>
        </w:rPr>
        <w:t>Uses correct body mechanics, transfer, and ambulation techniques.</w:t>
      </w:r>
    </w:p>
    <w:p w14:paraId="56A74A60" w14:textId="77777777" w:rsidR="00FA6850" w:rsidRPr="00AD43FF" w:rsidRDefault="00FA6850" w:rsidP="00FA6850">
      <w:pPr>
        <w:ind w:left="720" w:firstLine="720"/>
        <w:rPr>
          <w:sz w:val="24"/>
        </w:rPr>
      </w:pPr>
      <w:r w:rsidRPr="00AD43FF">
        <w:rPr>
          <w:sz w:val="24"/>
        </w:rPr>
        <w:t>Maintains current BLS completion.</w:t>
      </w:r>
    </w:p>
    <w:p w14:paraId="6ADD230F" w14:textId="77777777" w:rsidR="00FA6850" w:rsidRPr="00AD43FF" w:rsidRDefault="00FA6850" w:rsidP="00FA6850">
      <w:pPr>
        <w:ind w:left="1440"/>
        <w:rPr>
          <w:sz w:val="24"/>
        </w:rPr>
      </w:pPr>
      <w:r w:rsidRPr="00AD43FF">
        <w:rPr>
          <w:sz w:val="24"/>
        </w:rPr>
        <w:t>Demonstrates knowledge of emergency codes, procedures, location of fire extinguishers, personal protection equipment and exit routes.</w:t>
      </w:r>
    </w:p>
    <w:p w14:paraId="4096DCA7" w14:textId="77777777" w:rsidR="00FA6850" w:rsidRPr="00AD43FF" w:rsidRDefault="00FA6850" w:rsidP="00FA6850">
      <w:pPr>
        <w:ind w:left="1440"/>
        <w:rPr>
          <w:sz w:val="24"/>
        </w:rPr>
      </w:pPr>
      <w:r w:rsidRPr="00AD43FF">
        <w:rPr>
          <w:sz w:val="24"/>
        </w:rPr>
        <w:t xml:space="preserve">Uses healthcare technology as tools to improve </w:t>
      </w:r>
      <w:r>
        <w:rPr>
          <w:sz w:val="24"/>
        </w:rPr>
        <w:t>client</w:t>
      </w:r>
      <w:r w:rsidRPr="00AD43FF">
        <w:rPr>
          <w:sz w:val="24"/>
        </w:rPr>
        <w:t xml:space="preserve"> outcomes and create a safe care environment.</w:t>
      </w:r>
    </w:p>
    <w:p w14:paraId="769BC336" w14:textId="77777777" w:rsidR="00FA6850" w:rsidRPr="00AD43FF" w:rsidRDefault="00FA6850" w:rsidP="00FA6850">
      <w:pPr>
        <w:rPr>
          <w:b/>
          <w:i/>
          <w:sz w:val="24"/>
          <w:lang w:val="x-none" w:eastAsia="x-none"/>
        </w:rPr>
      </w:pPr>
    </w:p>
    <w:p w14:paraId="509CF8EF" w14:textId="77777777" w:rsidR="00FA6850" w:rsidRPr="00AD43FF" w:rsidRDefault="00FA6850" w:rsidP="00FA6850">
      <w:pPr>
        <w:ind w:left="1440" w:hanging="720"/>
        <w:rPr>
          <w:b/>
          <w:i/>
          <w:sz w:val="24"/>
        </w:rPr>
      </w:pPr>
      <w:r>
        <w:rPr>
          <w:b/>
          <w:i/>
          <w:sz w:val="24"/>
        </w:rPr>
        <w:t>*</w:t>
      </w:r>
      <w:r w:rsidRPr="00AD43FF">
        <w:rPr>
          <w:b/>
          <w:i/>
          <w:sz w:val="24"/>
        </w:rPr>
        <w:t>3.</w:t>
      </w:r>
      <w:r w:rsidRPr="00AD43FF">
        <w:rPr>
          <w:b/>
          <w:i/>
          <w:sz w:val="24"/>
        </w:rPr>
        <w:tab/>
        <w:t xml:space="preserve">Recognizes hazards to </w:t>
      </w:r>
      <w:r>
        <w:rPr>
          <w:b/>
          <w:i/>
          <w:sz w:val="24"/>
        </w:rPr>
        <w:t>client</w:t>
      </w:r>
      <w:r w:rsidRPr="00AD43FF">
        <w:rPr>
          <w:b/>
          <w:i/>
          <w:sz w:val="24"/>
        </w:rPr>
        <w:t xml:space="preserve"> and takes appropriate action to maintain a safe environment.</w:t>
      </w:r>
    </w:p>
    <w:p w14:paraId="3106CEA7" w14:textId="77777777" w:rsidR="00FA6850" w:rsidRPr="00AD43FF" w:rsidRDefault="00FA6850" w:rsidP="00FA6850">
      <w:pPr>
        <w:ind w:left="1440" w:hanging="720"/>
        <w:rPr>
          <w:b/>
          <w:i/>
          <w:sz w:val="24"/>
        </w:rPr>
      </w:pPr>
    </w:p>
    <w:p w14:paraId="6D32B0BC" w14:textId="77777777" w:rsidR="00FA6850" w:rsidRPr="00AD43FF" w:rsidRDefault="00FA6850" w:rsidP="00FA6850">
      <w:pPr>
        <w:ind w:left="1440"/>
        <w:rPr>
          <w:sz w:val="24"/>
          <w:szCs w:val="24"/>
          <w:lang w:val="x-none" w:eastAsia="x-none"/>
        </w:rPr>
      </w:pPr>
      <w:r w:rsidRPr="00AD43FF">
        <w:rPr>
          <w:sz w:val="24"/>
          <w:szCs w:val="24"/>
          <w:lang w:val="x-none" w:eastAsia="x-none"/>
        </w:rPr>
        <w:t xml:space="preserve">Ensures </w:t>
      </w:r>
      <w:r>
        <w:rPr>
          <w:sz w:val="24"/>
          <w:szCs w:val="24"/>
          <w:lang w:val="x-none" w:eastAsia="x-none"/>
        </w:rPr>
        <w:t>client</w:t>
      </w:r>
      <w:r w:rsidRPr="00AD43FF">
        <w:rPr>
          <w:sz w:val="24"/>
          <w:szCs w:val="24"/>
          <w:lang w:val="x-none" w:eastAsia="x-none"/>
        </w:rPr>
        <w:t xml:space="preserve"> safety: appropriate number of side rails up, area free of clutter, spills</w:t>
      </w:r>
      <w:r w:rsidRPr="00AD43FF">
        <w:rPr>
          <w:sz w:val="24"/>
          <w:szCs w:val="24"/>
          <w:lang w:eastAsia="x-none"/>
        </w:rPr>
        <w:t xml:space="preserve"> cleaned</w:t>
      </w:r>
      <w:r w:rsidRPr="00AD43FF">
        <w:rPr>
          <w:sz w:val="24"/>
          <w:szCs w:val="24"/>
          <w:lang w:val="x-none" w:eastAsia="x-none"/>
        </w:rPr>
        <w:t xml:space="preserve"> appropriately and promptly, and </w:t>
      </w:r>
      <w:r w:rsidRPr="00AD43FF">
        <w:rPr>
          <w:sz w:val="24"/>
          <w:szCs w:val="24"/>
          <w:lang w:eastAsia="x-none"/>
        </w:rPr>
        <w:t>equipment checked</w:t>
      </w:r>
      <w:r w:rsidRPr="00AD43FF">
        <w:rPr>
          <w:sz w:val="24"/>
          <w:szCs w:val="24"/>
          <w:lang w:val="x-none" w:eastAsia="x-none"/>
        </w:rPr>
        <w:t xml:space="preserve"> for proper functioning.</w:t>
      </w:r>
    </w:p>
    <w:p w14:paraId="4CB314DB" w14:textId="77777777" w:rsidR="00FA6850" w:rsidRPr="00AD43FF" w:rsidRDefault="00FA6850" w:rsidP="00FA6850">
      <w:pPr>
        <w:ind w:left="1440"/>
        <w:rPr>
          <w:sz w:val="24"/>
          <w:szCs w:val="24"/>
        </w:rPr>
      </w:pPr>
      <w:r w:rsidRPr="00AD43FF">
        <w:rPr>
          <w:sz w:val="24"/>
          <w:szCs w:val="24"/>
        </w:rPr>
        <w:t>Promptly reports to appropriate person potential hazards in the clinical environment.</w:t>
      </w:r>
    </w:p>
    <w:p w14:paraId="0D33F971" w14:textId="77777777" w:rsidR="00FA6850" w:rsidRPr="00AD43FF" w:rsidRDefault="00FA6850" w:rsidP="00FA6850">
      <w:pPr>
        <w:ind w:left="1440"/>
        <w:rPr>
          <w:sz w:val="24"/>
          <w:szCs w:val="24"/>
        </w:rPr>
      </w:pPr>
      <w:r w:rsidRPr="00AD43FF">
        <w:rPr>
          <w:sz w:val="24"/>
          <w:szCs w:val="24"/>
        </w:rPr>
        <w:t xml:space="preserve">Recognizes hazardous materials and demonstrates techniques to decrease exposure. </w:t>
      </w:r>
    </w:p>
    <w:p w14:paraId="1DF51C66" w14:textId="77777777" w:rsidR="00FA6850" w:rsidRPr="00AD43FF" w:rsidRDefault="00FA6850" w:rsidP="00FA6850">
      <w:pPr>
        <w:ind w:left="1440"/>
        <w:rPr>
          <w:sz w:val="24"/>
          <w:szCs w:val="24"/>
        </w:rPr>
      </w:pPr>
      <w:r w:rsidRPr="00AD43FF">
        <w:rPr>
          <w:sz w:val="24"/>
          <w:szCs w:val="24"/>
        </w:rPr>
        <w:t>Follows agency policy for restraints</w:t>
      </w:r>
      <w:r>
        <w:rPr>
          <w:sz w:val="24"/>
          <w:szCs w:val="24"/>
        </w:rPr>
        <w:t xml:space="preserve">, </w:t>
      </w:r>
      <w:r w:rsidRPr="0095361F">
        <w:rPr>
          <w:sz w:val="24"/>
          <w:szCs w:val="24"/>
        </w:rPr>
        <w:t xml:space="preserve">unsafe </w:t>
      </w:r>
      <w:r>
        <w:rPr>
          <w:sz w:val="24"/>
          <w:szCs w:val="24"/>
        </w:rPr>
        <w:t>client</w:t>
      </w:r>
      <w:r w:rsidRPr="0095361F">
        <w:rPr>
          <w:sz w:val="24"/>
          <w:szCs w:val="24"/>
        </w:rPr>
        <w:t xml:space="preserve"> behaviors.</w:t>
      </w:r>
    </w:p>
    <w:p w14:paraId="5F4F3F4F" w14:textId="77777777" w:rsidR="00FA6850" w:rsidRPr="00AD43FF" w:rsidRDefault="00FA6850" w:rsidP="00FA6850">
      <w:pPr>
        <w:ind w:left="1440"/>
        <w:rPr>
          <w:sz w:val="24"/>
          <w:szCs w:val="24"/>
        </w:rPr>
      </w:pPr>
      <w:r w:rsidRPr="00AD43FF">
        <w:rPr>
          <w:sz w:val="24"/>
          <w:szCs w:val="24"/>
        </w:rPr>
        <w:t xml:space="preserve">Begins to recognize appropriate response to emergencies. </w:t>
      </w:r>
    </w:p>
    <w:p w14:paraId="7E3C93C2" w14:textId="77777777" w:rsidR="00FA6850" w:rsidRPr="00AD43FF" w:rsidRDefault="00FA6850" w:rsidP="00FA6850">
      <w:pPr>
        <w:ind w:left="1440" w:hanging="720"/>
        <w:rPr>
          <w:b/>
          <w:i/>
          <w:sz w:val="24"/>
        </w:rPr>
      </w:pPr>
      <w:r w:rsidRPr="00AD43FF">
        <w:rPr>
          <w:sz w:val="24"/>
          <w:szCs w:val="24"/>
        </w:rPr>
        <w:tab/>
      </w:r>
      <w:r w:rsidRPr="00AD43FF">
        <w:rPr>
          <w:sz w:val="24"/>
        </w:rPr>
        <w:tab/>
      </w:r>
    </w:p>
    <w:p w14:paraId="74FD866A" w14:textId="77777777" w:rsidR="00FA6850" w:rsidRPr="00AD43FF" w:rsidRDefault="00FA6850" w:rsidP="00FA6850">
      <w:pPr>
        <w:ind w:left="1440" w:hanging="720"/>
        <w:rPr>
          <w:b/>
          <w:i/>
          <w:sz w:val="24"/>
        </w:rPr>
      </w:pPr>
      <w:r>
        <w:rPr>
          <w:b/>
          <w:i/>
          <w:sz w:val="24"/>
        </w:rPr>
        <w:t>*</w:t>
      </w:r>
      <w:r w:rsidRPr="00AD43FF">
        <w:rPr>
          <w:b/>
          <w:i/>
          <w:sz w:val="24"/>
        </w:rPr>
        <w:t>4.</w:t>
      </w:r>
      <w:r w:rsidRPr="00AD43FF">
        <w:rPr>
          <w:b/>
          <w:i/>
          <w:sz w:val="24"/>
        </w:rPr>
        <w:tab/>
        <w:t xml:space="preserve">Identifies and reports </w:t>
      </w:r>
      <w:r>
        <w:rPr>
          <w:b/>
          <w:i/>
          <w:sz w:val="24"/>
        </w:rPr>
        <w:t>client</w:t>
      </w:r>
      <w:r w:rsidRPr="00AD43FF">
        <w:rPr>
          <w:b/>
          <w:i/>
          <w:sz w:val="24"/>
        </w:rPr>
        <w:t xml:space="preserve"> deviations from normal to instructor and / or staff in a timely and efficient manner.</w:t>
      </w:r>
    </w:p>
    <w:p w14:paraId="3D1A83F9" w14:textId="77777777" w:rsidR="00FA6850" w:rsidRPr="00AD43FF" w:rsidRDefault="00FA6850" w:rsidP="00FA6850">
      <w:pPr>
        <w:rPr>
          <w:sz w:val="24"/>
        </w:rPr>
      </w:pPr>
    </w:p>
    <w:p w14:paraId="3D45BDDA" w14:textId="77777777" w:rsidR="00FA6850" w:rsidRPr="00AD43FF" w:rsidRDefault="00FA6850" w:rsidP="00FA6850">
      <w:pPr>
        <w:ind w:left="1440"/>
        <w:rPr>
          <w:strike/>
          <w:sz w:val="24"/>
        </w:rPr>
      </w:pPr>
      <w:r w:rsidRPr="00AD43FF">
        <w:rPr>
          <w:sz w:val="24"/>
        </w:rPr>
        <w:t xml:space="preserve">Reports abnormal, unsafe </w:t>
      </w:r>
      <w:r>
        <w:rPr>
          <w:sz w:val="24"/>
        </w:rPr>
        <w:t>client</w:t>
      </w:r>
      <w:r w:rsidRPr="00AD43FF">
        <w:rPr>
          <w:sz w:val="24"/>
        </w:rPr>
        <w:t xml:space="preserve"> data to appropriate person</w:t>
      </w:r>
      <w:r>
        <w:rPr>
          <w:sz w:val="24"/>
        </w:rPr>
        <w:t>.</w:t>
      </w:r>
    </w:p>
    <w:p w14:paraId="3791183B" w14:textId="77777777" w:rsidR="00FA6850" w:rsidRPr="00AD43FF" w:rsidRDefault="00FA6850" w:rsidP="00FA6850">
      <w:pPr>
        <w:ind w:left="1440" w:hanging="720"/>
        <w:rPr>
          <w:sz w:val="24"/>
        </w:rPr>
      </w:pPr>
      <w:r w:rsidRPr="00AD43FF">
        <w:rPr>
          <w:b/>
          <w:i/>
          <w:sz w:val="24"/>
        </w:rPr>
        <w:tab/>
      </w:r>
    </w:p>
    <w:p w14:paraId="545B6693" w14:textId="77777777" w:rsidR="00FA6850" w:rsidRPr="00AD43FF" w:rsidRDefault="00FA6850" w:rsidP="00FA6850">
      <w:pPr>
        <w:rPr>
          <w:lang w:eastAsia="x-none"/>
        </w:rPr>
      </w:pPr>
    </w:p>
    <w:p w14:paraId="517AF8C2" w14:textId="77777777" w:rsidR="00FA6850" w:rsidRPr="00AD43FF" w:rsidRDefault="00FA6850" w:rsidP="00FA6850">
      <w:pPr>
        <w:keepNext/>
        <w:outlineLvl w:val="0"/>
        <w:rPr>
          <w:b/>
          <w:sz w:val="24"/>
          <w:szCs w:val="24"/>
          <w:lang w:val="x-none" w:eastAsia="x-none"/>
        </w:rPr>
      </w:pPr>
      <w:r w:rsidRPr="00AD43FF">
        <w:rPr>
          <w:b/>
          <w:sz w:val="24"/>
          <w:szCs w:val="24"/>
          <w:lang w:val="x-none" w:eastAsia="x-none"/>
        </w:rPr>
        <w:t>V.</w:t>
      </w:r>
      <w:r w:rsidRPr="00AD43FF">
        <w:rPr>
          <w:b/>
          <w:sz w:val="24"/>
          <w:szCs w:val="24"/>
          <w:lang w:val="x-none" w:eastAsia="x-none"/>
        </w:rPr>
        <w:tab/>
      </w:r>
      <w:r w:rsidRPr="00AD43FF">
        <w:rPr>
          <w:b/>
          <w:sz w:val="24"/>
          <w:szCs w:val="24"/>
          <w:u w:val="single"/>
          <w:lang w:val="x-none" w:eastAsia="x-none"/>
        </w:rPr>
        <w:t>Caring Interventions</w:t>
      </w:r>
    </w:p>
    <w:p w14:paraId="75A5FEC5" w14:textId="77777777" w:rsidR="00FA6850" w:rsidRPr="00AD43FF" w:rsidRDefault="00FA6850" w:rsidP="00FA6850">
      <w:pPr>
        <w:ind w:left="1440" w:hanging="720"/>
        <w:rPr>
          <w:b/>
          <w:i/>
          <w:sz w:val="24"/>
          <w:lang w:val="x-none" w:eastAsia="x-none"/>
        </w:rPr>
      </w:pPr>
    </w:p>
    <w:p w14:paraId="7C2BB2AA" w14:textId="77777777" w:rsidR="00FA6850" w:rsidRPr="00AD43FF" w:rsidRDefault="00FA6850" w:rsidP="00FA6850">
      <w:pPr>
        <w:ind w:left="1440" w:hanging="720"/>
        <w:rPr>
          <w:sz w:val="24"/>
          <w:lang w:val="x-none" w:eastAsia="x-none"/>
        </w:rPr>
      </w:pPr>
      <w:r>
        <w:rPr>
          <w:b/>
          <w:i/>
          <w:sz w:val="24"/>
          <w:lang w:eastAsia="x-none"/>
        </w:rPr>
        <w:t>*</w:t>
      </w:r>
      <w:r w:rsidRPr="00AD43FF">
        <w:rPr>
          <w:b/>
          <w:i/>
          <w:sz w:val="24"/>
          <w:lang w:val="x-none" w:eastAsia="x-none"/>
        </w:rPr>
        <w:t>1.</w:t>
      </w:r>
      <w:r w:rsidRPr="00AD43FF">
        <w:rPr>
          <w:b/>
          <w:i/>
          <w:sz w:val="24"/>
          <w:lang w:val="x-none" w:eastAsia="x-none"/>
        </w:rPr>
        <w:tab/>
        <w:t>Applies principles of infection control and standard precautions</w:t>
      </w:r>
      <w:r w:rsidRPr="00AD43FF">
        <w:rPr>
          <w:sz w:val="24"/>
          <w:lang w:val="x-none" w:eastAsia="x-none"/>
        </w:rPr>
        <w:t>.</w:t>
      </w:r>
    </w:p>
    <w:p w14:paraId="33722190" w14:textId="77777777" w:rsidR="00FA6850" w:rsidRPr="00AD43FF" w:rsidRDefault="00FA6850" w:rsidP="00FA6850">
      <w:pPr>
        <w:ind w:left="1440" w:hanging="720"/>
        <w:rPr>
          <w:sz w:val="24"/>
          <w:lang w:val="x-none" w:eastAsia="x-none"/>
        </w:rPr>
      </w:pPr>
    </w:p>
    <w:p w14:paraId="3C7E6A41" w14:textId="77777777" w:rsidR="00FA6850" w:rsidRPr="00AD43FF" w:rsidRDefault="00FA6850" w:rsidP="00FA6850">
      <w:pPr>
        <w:ind w:left="1440"/>
        <w:rPr>
          <w:sz w:val="24"/>
          <w:szCs w:val="24"/>
          <w:lang w:val="x-none" w:eastAsia="x-none"/>
        </w:rPr>
      </w:pPr>
      <w:r w:rsidRPr="00AD43FF">
        <w:rPr>
          <w:sz w:val="24"/>
          <w:szCs w:val="24"/>
          <w:lang w:val="x-none" w:eastAsia="x-none"/>
        </w:rPr>
        <w:t xml:space="preserve">Performs nursing activities according to </w:t>
      </w:r>
      <w:r w:rsidRPr="00AD43FF">
        <w:rPr>
          <w:sz w:val="24"/>
          <w:szCs w:val="24"/>
          <w:lang w:eastAsia="x-none"/>
        </w:rPr>
        <w:t>agency</w:t>
      </w:r>
      <w:r w:rsidRPr="00AD43FF">
        <w:rPr>
          <w:sz w:val="24"/>
          <w:szCs w:val="24"/>
          <w:lang w:val="x-none" w:eastAsia="x-none"/>
        </w:rPr>
        <w:t xml:space="preserve"> guidelines i.e., washes hands, follows standard precaution guidelines, adheres to isolation protocols.</w:t>
      </w:r>
    </w:p>
    <w:p w14:paraId="58BF0A64" w14:textId="77777777" w:rsidR="00FA6850" w:rsidRPr="00AD43FF" w:rsidRDefault="00FA6850" w:rsidP="00FA6850">
      <w:pPr>
        <w:ind w:left="720" w:firstLine="720"/>
        <w:rPr>
          <w:sz w:val="24"/>
          <w:szCs w:val="24"/>
          <w:lang w:val="x-none" w:eastAsia="x-none"/>
        </w:rPr>
      </w:pPr>
      <w:r w:rsidRPr="00AD43FF">
        <w:rPr>
          <w:sz w:val="24"/>
          <w:szCs w:val="24"/>
          <w:lang w:val="x-none" w:eastAsia="x-none"/>
        </w:rPr>
        <w:t>Follows the infection control policy of the agency.</w:t>
      </w:r>
    </w:p>
    <w:p w14:paraId="33FE82CF" w14:textId="77777777" w:rsidR="00FA6850" w:rsidRPr="00AD43FF" w:rsidRDefault="00FA6850" w:rsidP="00FA6850">
      <w:pPr>
        <w:ind w:left="1440"/>
        <w:rPr>
          <w:strike/>
          <w:sz w:val="24"/>
          <w:szCs w:val="24"/>
          <w:lang w:val="x-none" w:eastAsia="x-none"/>
        </w:rPr>
      </w:pPr>
      <w:r w:rsidRPr="00251C81">
        <w:rPr>
          <w:sz w:val="24"/>
          <w:szCs w:val="24"/>
          <w:lang w:eastAsia="x-none"/>
        </w:rPr>
        <w:t xml:space="preserve">Begins to </w:t>
      </w:r>
      <w:r w:rsidRPr="00251C81">
        <w:rPr>
          <w:sz w:val="24"/>
          <w:szCs w:val="24"/>
          <w:lang w:val="x-none" w:eastAsia="x-none"/>
        </w:rPr>
        <w:t>identify</w:t>
      </w:r>
      <w:r w:rsidRPr="00AD43FF">
        <w:rPr>
          <w:sz w:val="24"/>
          <w:szCs w:val="24"/>
          <w:lang w:val="x-none" w:eastAsia="x-none"/>
        </w:rPr>
        <w:t xml:space="preserve"> </w:t>
      </w:r>
      <w:r>
        <w:rPr>
          <w:sz w:val="24"/>
          <w:szCs w:val="24"/>
          <w:lang w:val="x-none" w:eastAsia="x-none"/>
        </w:rPr>
        <w:t>client</w:t>
      </w:r>
      <w:r w:rsidRPr="00AD43FF">
        <w:rPr>
          <w:sz w:val="24"/>
          <w:szCs w:val="24"/>
          <w:lang w:val="x-none" w:eastAsia="x-none"/>
        </w:rPr>
        <w:t>s at risk for acquiring or transmitting infections</w:t>
      </w:r>
      <w:r w:rsidRPr="00AD43FF">
        <w:rPr>
          <w:sz w:val="24"/>
          <w:szCs w:val="24"/>
          <w:lang w:eastAsia="x-none"/>
        </w:rPr>
        <w:t>.</w:t>
      </w:r>
      <w:r w:rsidRPr="00AD43FF">
        <w:rPr>
          <w:sz w:val="24"/>
          <w:szCs w:val="24"/>
          <w:lang w:val="x-none" w:eastAsia="x-none"/>
        </w:rPr>
        <w:t xml:space="preserve"> </w:t>
      </w:r>
    </w:p>
    <w:p w14:paraId="45ED08EE" w14:textId="77777777" w:rsidR="00FA6850" w:rsidRPr="00AD43FF" w:rsidRDefault="00FA6850" w:rsidP="00FA6850">
      <w:pPr>
        <w:ind w:left="720" w:firstLine="720"/>
        <w:rPr>
          <w:sz w:val="24"/>
          <w:szCs w:val="24"/>
          <w:lang w:val="x-none" w:eastAsia="x-none"/>
        </w:rPr>
      </w:pPr>
      <w:r w:rsidRPr="00251C81">
        <w:rPr>
          <w:sz w:val="24"/>
          <w:szCs w:val="24"/>
          <w:lang w:eastAsia="x-none"/>
        </w:rPr>
        <w:t xml:space="preserve">Begins to </w:t>
      </w:r>
      <w:r w:rsidRPr="00251C81">
        <w:rPr>
          <w:sz w:val="24"/>
          <w:szCs w:val="24"/>
          <w:lang w:val="x-none" w:eastAsia="x-none"/>
        </w:rPr>
        <w:t>recognize</w:t>
      </w:r>
      <w:r w:rsidRPr="00AD43FF">
        <w:rPr>
          <w:sz w:val="24"/>
          <w:szCs w:val="24"/>
          <w:lang w:val="x-none" w:eastAsia="x-none"/>
        </w:rPr>
        <w:t xml:space="preserve"> the need for implementing isolation protocols.</w:t>
      </w:r>
    </w:p>
    <w:p w14:paraId="317C621C" w14:textId="77777777" w:rsidR="00FA6850" w:rsidRPr="00AD43FF" w:rsidRDefault="00FA6850" w:rsidP="00FA6850">
      <w:pPr>
        <w:ind w:left="720" w:firstLine="720"/>
        <w:rPr>
          <w:sz w:val="24"/>
          <w:szCs w:val="24"/>
          <w:lang w:val="x-none" w:eastAsia="x-none"/>
        </w:rPr>
      </w:pPr>
      <w:r w:rsidRPr="00AD43FF">
        <w:rPr>
          <w:sz w:val="24"/>
          <w:szCs w:val="24"/>
          <w:lang w:val="x-none" w:eastAsia="x-none"/>
        </w:rPr>
        <w:t>Demonstrates isolation techniques correctly.</w:t>
      </w:r>
    </w:p>
    <w:p w14:paraId="0BCCA93C" w14:textId="77777777" w:rsidR="00FA6850" w:rsidRPr="00AD43FF" w:rsidRDefault="00FA6850" w:rsidP="00FA6850">
      <w:pPr>
        <w:ind w:left="720" w:firstLine="720"/>
        <w:rPr>
          <w:sz w:val="24"/>
          <w:szCs w:val="24"/>
          <w:lang w:val="x-none" w:eastAsia="x-none"/>
        </w:rPr>
      </w:pPr>
      <w:r w:rsidRPr="00AD43FF">
        <w:rPr>
          <w:sz w:val="24"/>
          <w:szCs w:val="24"/>
          <w:lang w:val="x-none" w:eastAsia="x-none"/>
        </w:rPr>
        <w:t xml:space="preserve">Provides psychosocial care to </w:t>
      </w:r>
      <w:r>
        <w:rPr>
          <w:sz w:val="24"/>
          <w:szCs w:val="24"/>
          <w:lang w:val="x-none" w:eastAsia="x-none"/>
        </w:rPr>
        <w:t>client</w:t>
      </w:r>
      <w:r w:rsidRPr="00AD43FF">
        <w:rPr>
          <w:sz w:val="24"/>
          <w:szCs w:val="24"/>
          <w:lang w:val="x-none" w:eastAsia="x-none"/>
        </w:rPr>
        <w:t>s in isolation.</w:t>
      </w:r>
    </w:p>
    <w:p w14:paraId="45852D33" w14:textId="77777777" w:rsidR="00FA6850" w:rsidRPr="00AD43FF" w:rsidRDefault="00FA6850" w:rsidP="00FA6850">
      <w:pPr>
        <w:ind w:left="864"/>
        <w:rPr>
          <w:sz w:val="24"/>
          <w:szCs w:val="24"/>
          <w:lang w:val="x-none" w:eastAsia="x-none"/>
        </w:rPr>
      </w:pPr>
    </w:p>
    <w:p w14:paraId="2123E588" w14:textId="77777777" w:rsidR="00FA6850" w:rsidRPr="00AD43FF" w:rsidRDefault="00FA6850" w:rsidP="00FA6850">
      <w:pPr>
        <w:ind w:left="1440" w:hanging="720"/>
        <w:rPr>
          <w:b/>
          <w:sz w:val="24"/>
          <w:lang w:val="x-none" w:eastAsia="x-none"/>
        </w:rPr>
      </w:pPr>
      <w:r w:rsidRPr="00AD43FF">
        <w:rPr>
          <w:b/>
          <w:sz w:val="24"/>
          <w:lang w:val="x-none" w:eastAsia="x-none"/>
        </w:rPr>
        <w:t>2.</w:t>
      </w:r>
      <w:r w:rsidRPr="00AD43FF">
        <w:rPr>
          <w:b/>
          <w:sz w:val="24"/>
          <w:lang w:val="x-none" w:eastAsia="x-none"/>
        </w:rPr>
        <w:tab/>
        <w:t xml:space="preserve">Demonstrates caring behaviors towards the </w:t>
      </w:r>
      <w:r>
        <w:rPr>
          <w:b/>
          <w:sz w:val="24"/>
          <w:lang w:val="x-none" w:eastAsia="x-none"/>
        </w:rPr>
        <w:t>client</w:t>
      </w:r>
      <w:r w:rsidRPr="00AD43FF">
        <w:rPr>
          <w:b/>
          <w:sz w:val="24"/>
          <w:lang w:val="x-none" w:eastAsia="x-none"/>
        </w:rPr>
        <w:t>, significant others and members of the health care team.</w:t>
      </w:r>
    </w:p>
    <w:p w14:paraId="79294A60" w14:textId="77777777" w:rsidR="00FA6850" w:rsidRPr="00AD43FF" w:rsidRDefault="00FA6850" w:rsidP="00FA6850">
      <w:pPr>
        <w:ind w:left="1440" w:hanging="720"/>
        <w:rPr>
          <w:sz w:val="24"/>
          <w:lang w:val="x-none" w:eastAsia="x-none"/>
        </w:rPr>
      </w:pPr>
    </w:p>
    <w:p w14:paraId="40173904" w14:textId="77777777" w:rsidR="00FA6850" w:rsidRPr="00AD43FF" w:rsidRDefault="00FA6850" w:rsidP="00FA6850">
      <w:pPr>
        <w:ind w:left="720"/>
        <w:rPr>
          <w:sz w:val="24"/>
          <w:lang w:val="x-none" w:eastAsia="x-none"/>
        </w:rPr>
      </w:pPr>
      <w:r w:rsidRPr="00AD43FF">
        <w:rPr>
          <w:sz w:val="24"/>
          <w:lang w:val="x-none" w:eastAsia="x-none"/>
        </w:rPr>
        <w:tab/>
      </w:r>
      <w:r w:rsidRPr="00AD43FF">
        <w:rPr>
          <w:sz w:val="24"/>
          <w:lang w:eastAsia="x-none"/>
        </w:rPr>
        <w:t>Treats and respects</w:t>
      </w:r>
      <w:r w:rsidRPr="00AD43FF">
        <w:rPr>
          <w:sz w:val="24"/>
          <w:lang w:val="x-none" w:eastAsia="x-none"/>
        </w:rPr>
        <w:t xml:space="preserve"> each </w:t>
      </w:r>
      <w:r>
        <w:rPr>
          <w:sz w:val="24"/>
          <w:lang w:val="x-none" w:eastAsia="x-none"/>
        </w:rPr>
        <w:t>client</w:t>
      </w:r>
      <w:r w:rsidRPr="00AD43FF">
        <w:rPr>
          <w:sz w:val="24"/>
          <w:lang w:val="x-none" w:eastAsia="x-none"/>
        </w:rPr>
        <w:t xml:space="preserve"> as a unique individual.</w:t>
      </w:r>
    </w:p>
    <w:p w14:paraId="55F316E8" w14:textId="77777777" w:rsidR="00FA6850" w:rsidRPr="00AD43FF" w:rsidRDefault="00FA6850" w:rsidP="00FA6850">
      <w:pPr>
        <w:ind w:left="1440"/>
        <w:rPr>
          <w:sz w:val="24"/>
        </w:rPr>
      </w:pPr>
      <w:r w:rsidRPr="00AD43FF">
        <w:rPr>
          <w:sz w:val="24"/>
        </w:rPr>
        <w:t xml:space="preserve">Identifies and honors the emotional, cultural, and spiritual influences on the </w:t>
      </w:r>
      <w:r>
        <w:rPr>
          <w:sz w:val="24"/>
        </w:rPr>
        <w:t>client</w:t>
      </w:r>
      <w:r w:rsidRPr="00AD43FF">
        <w:rPr>
          <w:sz w:val="24"/>
        </w:rPr>
        <w:t>’s health.</w:t>
      </w:r>
    </w:p>
    <w:p w14:paraId="69C2B4EB" w14:textId="77777777" w:rsidR="00FA6850" w:rsidRPr="00AD43FF" w:rsidRDefault="00FA6850" w:rsidP="00FA6850">
      <w:pPr>
        <w:ind w:left="720" w:firstLine="720"/>
        <w:rPr>
          <w:sz w:val="24"/>
        </w:rPr>
      </w:pPr>
      <w:r w:rsidRPr="00AD43FF">
        <w:rPr>
          <w:sz w:val="24"/>
        </w:rPr>
        <w:t xml:space="preserve">Promotes and protects the </w:t>
      </w:r>
      <w:r>
        <w:rPr>
          <w:sz w:val="24"/>
        </w:rPr>
        <w:t>client</w:t>
      </w:r>
      <w:r w:rsidRPr="00AD43FF">
        <w:rPr>
          <w:sz w:val="24"/>
        </w:rPr>
        <w:t>’s dignity.</w:t>
      </w:r>
    </w:p>
    <w:p w14:paraId="6DA39820" w14:textId="77777777" w:rsidR="00FA6850" w:rsidRPr="00AD43FF" w:rsidRDefault="00FA6850" w:rsidP="00FA6850">
      <w:pPr>
        <w:ind w:left="1440"/>
        <w:rPr>
          <w:sz w:val="24"/>
        </w:rPr>
      </w:pPr>
      <w:r w:rsidRPr="00AD43FF">
        <w:rPr>
          <w:sz w:val="24"/>
        </w:rPr>
        <w:t>Demonstrates a nurturing, protective, and compassionate attitude when delivering nursing care.</w:t>
      </w:r>
    </w:p>
    <w:p w14:paraId="380FEE06" w14:textId="77777777" w:rsidR="00FA6850" w:rsidRPr="00AD43FF" w:rsidRDefault="00FA6850" w:rsidP="00FA6850">
      <w:pPr>
        <w:rPr>
          <w:b/>
          <w:sz w:val="24"/>
          <w:lang w:val="x-none" w:eastAsia="x-none"/>
        </w:rPr>
      </w:pPr>
    </w:p>
    <w:p w14:paraId="562B3352" w14:textId="77777777" w:rsidR="00FA6850" w:rsidRPr="00AD43FF" w:rsidRDefault="00FA6850" w:rsidP="00FA6850">
      <w:pPr>
        <w:ind w:left="1440" w:hanging="720"/>
        <w:rPr>
          <w:b/>
          <w:i/>
          <w:sz w:val="24"/>
        </w:rPr>
      </w:pPr>
      <w:r>
        <w:rPr>
          <w:b/>
          <w:i/>
          <w:sz w:val="24"/>
        </w:rPr>
        <w:t>*</w:t>
      </w:r>
      <w:r w:rsidRPr="00AD43FF">
        <w:rPr>
          <w:b/>
          <w:i/>
          <w:sz w:val="24"/>
        </w:rPr>
        <w:t>3.</w:t>
      </w:r>
      <w:r w:rsidRPr="00AD43FF">
        <w:rPr>
          <w:b/>
          <w:i/>
          <w:sz w:val="24"/>
        </w:rPr>
        <w:tab/>
        <w:t xml:space="preserve">Performs nursing care competently in diverse settings. </w:t>
      </w:r>
    </w:p>
    <w:p w14:paraId="525CB425" w14:textId="77777777" w:rsidR="00FA6850" w:rsidRPr="00AD43FF" w:rsidRDefault="00FA6850" w:rsidP="00FA6850">
      <w:pPr>
        <w:ind w:left="1440" w:hanging="720"/>
        <w:rPr>
          <w:b/>
          <w:i/>
          <w:sz w:val="24"/>
        </w:rPr>
      </w:pPr>
    </w:p>
    <w:p w14:paraId="4977C3BC" w14:textId="77777777" w:rsidR="00FA6850" w:rsidRPr="00AD43FF" w:rsidRDefault="00FA6850" w:rsidP="00FA6850">
      <w:pPr>
        <w:ind w:left="720" w:firstLine="720"/>
        <w:rPr>
          <w:sz w:val="24"/>
        </w:rPr>
      </w:pPr>
      <w:r w:rsidRPr="00AD43FF">
        <w:rPr>
          <w:sz w:val="24"/>
        </w:rPr>
        <w:t>Demonstrates competence in delivering nursing care.</w:t>
      </w:r>
    </w:p>
    <w:p w14:paraId="129CEA67" w14:textId="77777777" w:rsidR="00FA6850" w:rsidRPr="00AD43FF" w:rsidRDefault="00FA6850" w:rsidP="00FA6850">
      <w:pPr>
        <w:ind w:left="1440"/>
        <w:rPr>
          <w:sz w:val="24"/>
        </w:rPr>
      </w:pPr>
      <w:r w:rsidRPr="00AD43FF">
        <w:rPr>
          <w:sz w:val="24"/>
        </w:rPr>
        <w:t>Demonstrates competence in the performance of clinical skills.</w:t>
      </w:r>
    </w:p>
    <w:p w14:paraId="28D9227F" w14:textId="77777777" w:rsidR="00FA6850" w:rsidRPr="00AD43FF" w:rsidRDefault="00FA6850" w:rsidP="00FA6850">
      <w:pPr>
        <w:ind w:left="720" w:firstLine="720"/>
        <w:rPr>
          <w:sz w:val="24"/>
        </w:rPr>
      </w:pPr>
      <w:r w:rsidRPr="00AD43FF">
        <w:rPr>
          <w:sz w:val="24"/>
        </w:rPr>
        <w:t>Organizes and prioritizes nursing care in a timely, logical, and safe manner.</w:t>
      </w:r>
    </w:p>
    <w:p w14:paraId="2D0D3B01" w14:textId="77777777" w:rsidR="00FA6850" w:rsidRPr="00AD43FF" w:rsidRDefault="00FA6850" w:rsidP="00FA6850">
      <w:pPr>
        <w:ind w:left="1440"/>
        <w:rPr>
          <w:sz w:val="24"/>
        </w:rPr>
      </w:pPr>
      <w:r w:rsidRPr="00AD43FF">
        <w:rPr>
          <w:sz w:val="24"/>
        </w:rPr>
        <w:t>Obtains assistance as needed to perform clinical skills competently and safely.</w:t>
      </w:r>
    </w:p>
    <w:p w14:paraId="6F9D592C" w14:textId="77777777" w:rsidR="00FA6850" w:rsidRPr="00AD43FF" w:rsidRDefault="00FA6850" w:rsidP="00FA6850">
      <w:pPr>
        <w:ind w:left="720" w:hanging="720"/>
        <w:rPr>
          <w:sz w:val="24"/>
        </w:rPr>
      </w:pPr>
      <w:r w:rsidRPr="00AD43FF">
        <w:rPr>
          <w:sz w:val="24"/>
        </w:rPr>
        <w:tab/>
      </w:r>
      <w:r w:rsidRPr="00AD43FF">
        <w:rPr>
          <w:sz w:val="24"/>
        </w:rPr>
        <w:tab/>
        <w:t xml:space="preserve">Assesses </w:t>
      </w:r>
      <w:r>
        <w:rPr>
          <w:sz w:val="24"/>
        </w:rPr>
        <w:t>client</w:t>
      </w:r>
      <w:r w:rsidRPr="00AD43FF">
        <w:rPr>
          <w:sz w:val="24"/>
        </w:rPr>
        <w:t xml:space="preserve"> t</w:t>
      </w:r>
      <w:r>
        <w:rPr>
          <w:sz w:val="24"/>
        </w:rPr>
        <w:t xml:space="preserve">olerance during performance of </w:t>
      </w:r>
      <w:r w:rsidRPr="00AD43FF">
        <w:rPr>
          <w:sz w:val="24"/>
        </w:rPr>
        <w:t>clinical skills</w:t>
      </w:r>
      <w:r>
        <w:rPr>
          <w:sz w:val="24"/>
        </w:rPr>
        <w:t>.</w:t>
      </w:r>
    </w:p>
    <w:p w14:paraId="0272D597" w14:textId="77777777" w:rsidR="00FA6850" w:rsidRPr="00AD43FF" w:rsidRDefault="00FA6850" w:rsidP="00FA6850">
      <w:pPr>
        <w:ind w:left="1440" w:hanging="720"/>
        <w:rPr>
          <w:sz w:val="24"/>
        </w:rPr>
      </w:pPr>
      <w:r w:rsidRPr="00AD43FF">
        <w:rPr>
          <w:sz w:val="24"/>
        </w:rPr>
        <w:tab/>
        <w:t xml:space="preserve">Explains nursing care to </w:t>
      </w:r>
      <w:r>
        <w:rPr>
          <w:sz w:val="24"/>
        </w:rPr>
        <w:t>client</w:t>
      </w:r>
      <w:r w:rsidRPr="00AD43FF">
        <w:rPr>
          <w:sz w:val="24"/>
        </w:rPr>
        <w:t xml:space="preserve"> / family </w:t>
      </w:r>
      <w:r w:rsidRPr="0095361F">
        <w:rPr>
          <w:sz w:val="24"/>
        </w:rPr>
        <w:t>/ groups</w:t>
      </w:r>
      <w:r>
        <w:rPr>
          <w:sz w:val="24"/>
        </w:rPr>
        <w:t xml:space="preserve"> </w:t>
      </w:r>
      <w:r w:rsidRPr="00AD43FF">
        <w:rPr>
          <w:sz w:val="24"/>
        </w:rPr>
        <w:t xml:space="preserve">with consideration of </w:t>
      </w:r>
      <w:r>
        <w:rPr>
          <w:sz w:val="24"/>
        </w:rPr>
        <w:t>d</w:t>
      </w:r>
      <w:r w:rsidRPr="00AD43FF">
        <w:rPr>
          <w:sz w:val="24"/>
        </w:rPr>
        <w:t>evelopmental/educational level.</w:t>
      </w:r>
    </w:p>
    <w:p w14:paraId="0A78A4DA" w14:textId="77777777" w:rsidR="00FA6850" w:rsidRPr="00AD43FF" w:rsidRDefault="00FA6850" w:rsidP="00FA6850">
      <w:pPr>
        <w:ind w:left="720" w:hanging="720"/>
        <w:rPr>
          <w:sz w:val="24"/>
        </w:rPr>
      </w:pPr>
      <w:r w:rsidRPr="00AD43FF">
        <w:rPr>
          <w:sz w:val="24"/>
        </w:rPr>
        <w:tab/>
      </w:r>
      <w:r w:rsidRPr="00AD43FF">
        <w:rPr>
          <w:sz w:val="24"/>
        </w:rPr>
        <w:tab/>
        <w:t>Demonstrates competency in using healthcare technology.</w:t>
      </w:r>
    </w:p>
    <w:p w14:paraId="5158EC01" w14:textId="77777777" w:rsidR="00FA6850" w:rsidRPr="00AD43FF" w:rsidRDefault="00FA6850" w:rsidP="00FA6850">
      <w:pPr>
        <w:ind w:left="1440" w:hanging="720"/>
        <w:rPr>
          <w:b/>
          <w:i/>
          <w:sz w:val="24"/>
        </w:rPr>
      </w:pPr>
      <w:r w:rsidRPr="00AD43FF">
        <w:rPr>
          <w:sz w:val="24"/>
        </w:rPr>
        <w:tab/>
      </w:r>
    </w:p>
    <w:p w14:paraId="5B62C4A9" w14:textId="77777777" w:rsidR="00FA6850" w:rsidRPr="00AD43FF" w:rsidRDefault="00FA6850" w:rsidP="00FA6850">
      <w:pPr>
        <w:ind w:left="1440" w:hanging="720"/>
        <w:rPr>
          <w:b/>
          <w:sz w:val="24"/>
        </w:rPr>
      </w:pPr>
      <w:r w:rsidRPr="00AD43FF">
        <w:rPr>
          <w:b/>
          <w:sz w:val="24"/>
        </w:rPr>
        <w:t>4.</w:t>
      </w:r>
      <w:r w:rsidRPr="00AD43FF">
        <w:rPr>
          <w:b/>
          <w:sz w:val="24"/>
        </w:rPr>
        <w:tab/>
        <w:t xml:space="preserve">Applies concepts of nutrition appropriately in order to maintain or improve the nutritional status of the </w:t>
      </w:r>
      <w:r>
        <w:rPr>
          <w:b/>
          <w:sz w:val="24"/>
        </w:rPr>
        <w:t>client</w:t>
      </w:r>
      <w:r w:rsidRPr="00AD43FF">
        <w:rPr>
          <w:b/>
          <w:sz w:val="24"/>
        </w:rPr>
        <w:t>.</w:t>
      </w:r>
    </w:p>
    <w:p w14:paraId="771F5DEF" w14:textId="77777777" w:rsidR="00FA6850" w:rsidRPr="00AD43FF" w:rsidRDefault="00FA6850" w:rsidP="00FA6850">
      <w:pPr>
        <w:ind w:left="1440" w:hanging="720"/>
        <w:rPr>
          <w:sz w:val="24"/>
        </w:rPr>
      </w:pPr>
    </w:p>
    <w:p w14:paraId="0963922A" w14:textId="77777777" w:rsidR="00FA6850" w:rsidRPr="00AD43FF" w:rsidRDefault="00FA6850" w:rsidP="00FA6850">
      <w:pPr>
        <w:ind w:left="1440"/>
        <w:rPr>
          <w:sz w:val="24"/>
        </w:rPr>
      </w:pPr>
      <w:r w:rsidRPr="00AD43FF">
        <w:rPr>
          <w:sz w:val="24"/>
        </w:rPr>
        <w:t>Identifies a balanced diet.</w:t>
      </w:r>
    </w:p>
    <w:p w14:paraId="4BEAFDF2" w14:textId="77777777" w:rsidR="00FA6850" w:rsidRPr="00AD43FF" w:rsidRDefault="00FA6850" w:rsidP="00FA6850">
      <w:pPr>
        <w:ind w:left="1440"/>
        <w:rPr>
          <w:sz w:val="24"/>
        </w:rPr>
      </w:pPr>
      <w:r w:rsidRPr="00AD43FF">
        <w:rPr>
          <w:sz w:val="24"/>
        </w:rPr>
        <w:t xml:space="preserve">Defines </w:t>
      </w:r>
      <w:r>
        <w:rPr>
          <w:sz w:val="24"/>
        </w:rPr>
        <w:t>client</w:t>
      </w:r>
      <w:r w:rsidRPr="00AD43FF">
        <w:rPr>
          <w:sz w:val="24"/>
        </w:rPr>
        <w:t xml:space="preserve"> diet and understands its purpose.</w:t>
      </w:r>
    </w:p>
    <w:p w14:paraId="111CF898" w14:textId="77777777" w:rsidR="00FA6850" w:rsidRPr="00AD43FF" w:rsidRDefault="00FA6850" w:rsidP="00FA6850">
      <w:pPr>
        <w:ind w:left="720" w:firstLine="720"/>
        <w:rPr>
          <w:sz w:val="24"/>
        </w:rPr>
      </w:pPr>
      <w:r w:rsidRPr="00AD43FF">
        <w:rPr>
          <w:sz w:val="24"/>
        </w:rPr>
        <w:t>Provides personal assistance as needed during mealtime.</w:t>
      </w:r>
    </w:p>
    <w:p w14:paraId="1F79A43B" w14:textId="77777777" w:rsidR="00FA6850" w:rsidRPr="00AD43FF" w:rsidRDefault="00FA6850" w:rsidP="00FA6850">
      <w:pPr>
        <w:ind w:left="720" w:firstLine="720"/>
        <w:rPr>
          <w:sz w:val="24"/>
        </w:rPr>
      </w:pPr>
      <w:r w:rsidRPr="0095361F">
        <w:rPr>
          <w:sz w:val="24"/>
        </w:rPr>
        <w:t>Plans activities</w:t>
      </w:r>
      <w:r w:rsidRPr="00AD43FF">
        <w:rPr>
          <w:sz w:val="24"/>
        </w:rPr>
        <w:t xml:space="preserve"> not to interfere with mealtime when possible.</w:t>
      </w:r>
    </w:p>
    <w:p w14:paraId="189E2A14" w14:textId="77777777" w:rsidR="00FA6850" w:rsidRPr="00AD43FF" w:rsidRDefault="00FA6850" w:rsidP="00FA6850">
      <w:pPr>
        <w:ind w:left="1440"/>
        <w:rPr>
          <w:sz w:val="24"/>
        </w:rPr>
      </w:pPr>
      <w:r>
        <w:rPr>
          <w:sz w:val="24"/>
        </w:rPr>
        <w:t xml:space="preserve">Recognizes that </w:t>
      </w:r>
      <w:r w:rsidRPr="0095361F">
        <w:rPr>
          <w:sz w:val="24"/>
        </w:rPr>
        <w:t>mental status and medications</w:t>
      </w:r>
      <w:r w:rsidRPr="00AD43FF">
        <w:rPr>
          <w:sz w:val="24"/>
        </w:rPr>
        <w:t xml:space="preserve"> affects the </w:t>
      </w:r>
      <w:r>
        <w:rPr>
          <w:sz w:val="24"/>
        </w:rPr>
        <w:t>client</w:t>
      </w:r>
      <w:r w:rsidRPr="00AD43FF">
        <w:rPr>
          <w:sz w:val="24"/>
        </w:rPr>
        <w:t>’s nutritional needs and incorporates those needs into the plan of care.</w:t>
      </w:r>
    </w:p>
    <w:p w14:paraId="06C0EF0D" w14:textId="77777777" w:rsidR="00FA6850" w:rsidRPr="00AD43FF" w:rsidRDefault="00FA6850" w:rsidP="00FA6850">
      <w:pPr>
        <w:ind w:left="1440"/>
        <w:rPr>
          <w:strike/>
          <w:sz w:val="24"/>
        </w:rPr>
      </w:pPr>
      <w:r w:rsidRPr="00AD43FF">
        <w:rPr>
          <w:sz w:val="24"/>
        </w:rPr>
        <w:t xml:space="preserve">Assesses the nutritional status of </w:t>
      </w:r>
      <w:r>
        <w:rPr>
          <w:sz w:val="24"/>
        </w:rPr>
        <w:t>client</w:t>
      </w:r>
      <w:r w:rsidRPr="00AD43FF">
        <w:rPr>
          <w:sz w:val="24"/>
        </w:rPr>
        <w:t xml:space="preserve">. </w:t>
      </w:r>
    </w:p>
    <w:p w14:paraId="329F7886" w14:textId="77777777" w:rsidR="00FA6850" w:rsidRPr="00AD43FF" w:rsidRDefault="00FA6850" w:rsidP="00FA6850">
      <w:pPr>
        <w:ind w:left="1440"/>
        <w:rPr>
          <w:sz w:val="24"/>
        </w:rPr>
      </w:pPr>
      <w:r w:rsidRPr="00AD43FF">
        <w:rPr>
          <w:sz w:val="24"/>
        </w:rPr>
        <w:t xml:space="preserve">Provides </w:t>
      </w:r>
      <w:r>
        <w:rPr>
          <w:sz w:val="24"/>
        </w:rPr>
        <w:t>client</w:t>
      </w:r>
      <w:r w:rsidRPr="00AD43FF">
        <w:rPr>
          <w:sz w:val="24"/>
        </w:rPr>
        <w:t xml:space="preserve"> with diet appropriate for condition to include dietary preferences.</w:t>
      </w:r>
    </w:p>
    <w:p w14:paraId="2ADF8C5D" w14:textId="77777777" w:rsidR="00FA6850" w:rsidRPr="00AD43FF" w:rsidRDefault="00FA6850" w:rsidP="00FA6850">
      <w:pPr>
        <w:ind w:left="1440"/>
        <w:rPr>
          <w:sz w:val="24"/>
        </w:rPr>
      </w:pPr>
      <w:r w:rsidRPr="00AD43FF">
        <w:rPr>
          <w:sz w:val="24"/>
        </w:rPr>
        <w:t>Assesses tolerance to diet and makes revisions as necessary with appropriate collaboration.</w:t>
      </w:r>
    </w:p>
    <w:p w14:paraId="5D18A3E6" w14:textId="77777777" w:rsidR="00FA6850" w:rsidRPr="00AD43FF" w:rsidRDefault="00FA6850" w:rsidP="00FA6850">
      <w:pPr>
        <w:ind w:left="1440"/>
        <w:rPr>
          <w:sz w:val="24"/>
        </w:rPr>
      </w:pPr>
      <w:r w:rsidRPr="00AD43FF">
        <w:rPr>
          <w:sz w:val="24"/>
        </w:rPr>
        <w:t xml:space="preserve">Assesses laboratory data pertinent to </w:t>
      </w:r>
      <w:r>
        <w:rPr>
          <w:sz w:val="24"/>
        </w:rPr>
        <w:t>client</w:t>
      </w:r>
      <w:r w:rsidRPr="00AD43FF">
        <w:rPr>
          <w:sz w:val="24"/>
        </w:rPr>
        <w:t xml:space="preserve">’s nutritional status. </w:t>
      </w:r>
    </w:p>
    <w:p w14:paraId="15549FC6" w14:textId="77777777" w:rsidR="00FA6850" w:rsidRPr="00AD43FF" w:rsidRDefault="00FA6850" w:rsidP="00FA6850">
      <w:pPr>
        <w:ind w:left="1440"/>
        <w:rPr>
          <w:sz w:val="24"/>
        </w:rPr>
      </w:pPr>
      <w:r w:rsidRPr="00251C81">
        <w:rPr>
          <w:sz w:val="24"/>
        </w:rPr>
        <w:t>Begins to provide</w:t>
      </w:r>
      <w:r>
        <w:rPr>
          <w:sz w:val="24"/>
        </w:rPr>
        <w:t xml:space="preserve"> teaching to client,</w:t>
      </w:r>
      <w:r w:rsidRPr="00AD43FF">
        <w:rPr>
          <w:sz w:val="24"/>
        </w:rPr>
        <w:t xml:space="preserve"> family</w:t>
      </w:r>
      <w:r>
        <w:rPr>
          <w:sz w:val="24"/>
        </w:rPr>
        <w:t xml:space="preserve"> and </w:t>
      </w:r>
      <w:r w:rsidRPr="0095361F">
        <w:rPr>
          <w:sz w:val="24"/>
        </w:rPr>
        <w:t>groups r</w:t>
      </w:r>
      <w:r w:rsidRPr="00AD43FF">
        <w:rPr>
          <w:sz w:val="24"/>
        </w:rPr>
        <w:t>egarding diet / nutritional needs.</w:t>
      </w:r>
    </w:p>
    <w:p w14:paraId="6A823403" w14:textId="77777777" w:rsidR="00FA6850" w:rsidRPr="00AD43FF" w:rsidRDefault="00FA6850" w:rsidP="00FA6850">
      <w:pPr>
        <w:rPr>
          <w:sz w:val="24"/>
        </w:rPr>
      </w:pPr>
    </w:p>
    <w:p w14:paraId="20124310" w14:textId="77777777" w:rsidR="00FA6850" w:rsidRPr="00AD43FF" w:rsidRDefault="00FA6850" w:rsidP="00FA6850">
      <w:pPr>
        <w:ind w:left="1440" w:hanging="720"/>
        <w:rPr>
          <w:b/>
          <w:i/>
          <w:sz w:val="24"/>
        </w:rPr>
      </w:pPr>
      <w:r w:rsidRPr="00AD43FF">
        <w:rPr>
          <w:b/>
          <w:sz w:val="24"/>
        </w:rPr>
        <w:t>5.</w:t>
      </w:r>
      <w:r w:rsidRPr="00AD43FF">
        <w:rPr>
          <w:b/>
          <w:sz w:val="24"/>
        </w:rPr>
        <w:tab/>
        <w:t xml:space="preserve">Demonstrates understanding of assigned </w:t>
      </w:r>
      <w:r>
        <w:rPr>
          <w:b/>
          <w:sz w:val="24"/>
        </w:rPr>
        <w:t>client</w:t>
      </w:r>
      <w:r w:rsidRPr="00AD43FF">
        <w:rPr>
          <w:b/>
          <w:sz w:val="24"/>
        </w:rPr>
        <w:t>’s medications</w:t>
      </w:r>
      <w:r w:rsidRPr="00AD43FF">
        <w:rPr>
          <w:b/>
          <w:i/>
          <w:sz w:val="24"/>
        </w:rPr>
        <w:t xml:space="preserve"> </w:t>
      </w:r>
    </w:p>
    <w:p w14:paraId="77A38CD5" w14:textId="77777777" w:rsidR="00FA6850" w:rsidRPr="00AD43FF" w:rsidRDefault="00FA6850" w:rsidP="00FA6850">
      <w:pPr>
        <w:ind w:left="1440" w:hanging="720"/>
        <w:rPr>
          <w:b/>
          <w:sz w:val="24"/>
        </w:rPr>
      </w:pPr>
    </w:p>
    <w:p w14:paraId="585EC748" w14:textId="77777777" w:rsidR="00FA6850" w:rsidRPr="00AD43FF" w:rsidRDefault="00FA6850" w:rsidP="00FA6850">
      <w:pPr>
        <w:ind w:left="1440"/>
        <w:rPr>
          <w:strike/>
          <w:sz w:val="24"/>
        </w:rPr>
      </w:pPr>
      <w:r w:rsidRPr="00AD43FF">
        <w:rPr>
          <w:sz w:val="24"/>
        </w:rPr>
        <w:t xml:space="preserve">Communicates the classification, action, correct dose, interaction, side/adverse effects and indications for use of assigned </w:t>
      </w:r>
      <w:r>
        <w:rPr>
          <w:sz w:val="24"/>
        </w:rPr>
        <w:t>client</w:t>
      </w:r>
      <w:r w:rsidRPr="00AD43FF">
        <w:rPr>
          <w:sz w:val="24"/>
        </w:rPr>
        <w:t xml:space="preserve">’s medication. </w:t>
      </w:r>
    </w:p>
    <w:p w14:paraId="470FF165" w14:textId="77777777" w:rsidR="00FA6850" w:rsidRPr="00AD43FF" w:rsidRDefault="00FA6850" w:rsidP="00FA6850">
      <w:pPr>
        <w:ind w:left="720" w:hanging="720"/>
        <w:rPr>
          <w:sz w:val="24"/>
        </w:rPr>
      </w:pPr>
      <w:r w:rsidRPr="00AD43FF">
        <w:rPr>
          <w:sz w:val="24"/>
        </w:rPr>
        <w:tab/>
      </w:r>
      <w:r w:rsidRPr="00AD43FF">
        <w:rPr>
          <w:sz w:val="24"/>
        </w:rPr>
        <w:tab/>
        <w:t>Utilizes appropriate resources to obtain medication information.</w:t>
      </w:r>
    </w:p>
    <w:p w14:paraId="49AC7A2B" w14:textId="77777777" w:rsidR="00FA6850" w:rsidRPr="00AD43FF" w:rsidRDefault="00FA6850" w:rsidP="00FA6850">
      <w:pPr>
        <w:ind w:left="1440" w:hanging="720"/>
        <w:rPr>
          <w:sz w:val="24"/>
        </w:rPr>
      </w:pPr>
      <w:r w:rsidRPr="00AD43FF">
        <w:rPr>
          <w:sz w:val="24"/>
        </w:rPr>
        <w:tab/>
      </w:r>
      <w:r w:rsidRPr="00AD43FF">
        <w:rPr>
          <w:sz w:val="24"/>
        </w:rPr>
        <w:tab/>
      </w:r>
    </w:p>
    <w:p w14:paraId="78D7B296" w14:textId="77777777" w:rsidR="00FA6850" w:rsidRPr="00AD43FF" w:rsidRDefault="00FA6850" w:rsidP="00FA6850">
      <w:pPr>
        <w:ind w:left="1440" w:hanging="720"/>
        <w:rPr>
          <w:sz w:val="24"/>
        </w:rPr>
      </w:pPr>
      <w:r>
        <w:rPr>
          <w:sz w:val="24"/>
        </w:rPr>
        <w:t>*</w:t>
      </w:r>
      <w:r w:rsidRPr="00AD43FF">
        <w:rPr>
          <w:sz w:val="24"/>
        </w:rPr>
        <w:t>6.</w:t>
      </w:r>
      <w:r w:rsidRPr="00AD43FF">
        <w:rPr>
          <w:sz w:val="24"/>
        </w:rPr>
        <w:tab/>
      </w:r>
      <w:r w:rsidRPr="00AD43FF">
        <w:rPr>
          <w:b/>
          <w:i/>
          <w:sz w:val="24"/>
        </w:rPr>
        <w:t>Performs medication calculations correctly</w:t>
      </w:r>
      <w:r w:rsidRPr="00AD43FF">
        <w:rPr>
          <w:sz w:val="24"/>
        </w:rPr>
        <w:t>.</w:t>
      </w:r>
    </w:p>
    <w:p w14:paraId="05EB2513" w14:textId="77777777" w:rsidR="00FA6850" w:rsidRPr="00AD43FF" w:rsidRDefault="00FA6850" w:rsidP="00FA6850">
      <w:pPr>
        <w:ind w:left="1440" w:hanging="720"/>
        <w:rPr>
          <w:sz w:val="24"/>
        </w:rPr>
      </w:pPr>
    </w:p>
    <w:p w14:paraId="28F9F1B1" w14:textId="77777777" w:rsidR="00FA6850" w:rsidRPr="00AD43FF" w:rsidRDefault="00FA6850" w:rsidP="00FA6850">
      <w:pPr>
        <w:ind w:left="1440" w:hanging="720"/>
        <w:rPr>
          <w:sz w:val="24"/>
        </w:rPr>
      </w:pPr>
      <w:r w:rsidRPr="00AD43FF">
        <w:rPr>
          <w:sz w:val="24"/>
        </w:rPr>
        <w:tab/>
        <w:t>Calculates medication dosages correctly</w:t>
      </w:r>
    </w:p>
    <w:p w14:paraId="17B9D816" w14:textId="77777777" w:rsidR="00FA6850" w:rsidRPr="00AD43FF" w:rsidRDefault="00FA6850" w:rsidP="00FA6850">
      <w:pPr>
        <w:rPr>
          <w:sz w:val="24"/>
        </w:rPr>
      </w:pPr>
    </w:p>
    <w:p w14:paraId="4FA39417" w14:textId="77777777" w:rsidR="00FA6850" w:rsidRPr="00AD43FF" w:rsidRDefault="00FA6850" w:rsidP="00FA6850">
      <w:pPr>
        <w:ind w:left="1440" w:hanging="720"/>
        <w:rPr>
          <w:sz w:val="24"/>
        </w:rPr>
      </w:pPr>
      <w:r>
        <w:rPr>
          <w:b/>
          <w:i/>
          <w:sz w:val="24"/>
        </w:rPr>
        <w:lastRenderedPageBreak/>
        <w:t>*</w:t>
      </w:r>
      <w:r w:rsidRPr="00AD43FF">
        <w:rPr>
          <w:b/>
          <w:i/>
          <w:sz w:val="24"/>
        </w:rPr>
        <w:t>7.</w:t>
      </w:r>
      <w:r w:rsidRPr="00AD43FF">
        <w:rPr>
          <w:b/>
          <w:i/>
          <w:sz w:val="24"/>
        </w:rPr>
        <w:tab/>
        <w:t>Administers and documents medications correctly</w:t>
      </w:r>
      <w:r w:rsidRPr="00AD43FF">
        <w:rPr>
          <w:sz w:val="24"/>
        </w:rPr>
        <w:t>.</w:t>
      </w:r>
    </w:p>
    <w:p w14:paraId="517516DD" w14:textId="77777777" w:rsidR="00FA6850" w:rsidRPr="00AD43FF" w:rsidRDefault="00FA6850" w:rsidP="00FA6850">
      <w:pPr>
        <w:ind w:left="1440" w:hanging="720"/>
        <w:rPr>
          <w:sz w:val="24"/>
        </w:rPr>
      </w:pPr>
    </w:p>
    <w:p w14:paraId="13FAF454" w14:textId="77777777" w:rsidR="00FA6850" w:rsidRPr="00AD43FF" w:rsidRDefault="00FA6850" w:rsidP="00FA6850">
      <w:pPr>
        <w:ind w:left="720"/>
        <w:rPr>
          <w:sz w:val="24"/>
        </w:rPr>
      </w:pPr>
      <w:r w:rsidRPr="00AD43FF">
        <w:rPr>
          <w:sz w:val="24"/>
        </w:rPr>
        <w:tab/>
        <w:t>Follows the rights and checks of medication administration.</w:t>
      </w:r>
    </w:p>
    <w:p w14:paraId="1D7BFE67" w14:textId="77777777" w:rsidR="00FA6850" w:rsidRPr="00AD43FF" w:rsidRDefault="00FA6850" w:rsidP="00FA6850">
      <w:pPr>
        <w:ind w:left="720" w:firstLine="720"/>
        <w:rPr>
          <w:sz w:val="24"/>
        </w:rPr>
      </w:pPr>
      <w:r w:rsidRPr="00AD43FF">
        <w:rPr>
          <w:sz w:val="24"/>
        </w:rPr>
        <w:t xml:space="preserve">Notes and verifies medication allergies on </w:t>
      </w:r>
      <w:r>
        <w:rPr>
          <w:sz w:val="24"/>
        </w:rPr>
        <w:t>client</w:t>
      </w:r>
      <w:r w:rsidRPr="00AD43FF">
        <w:rPr>
          <w:sz w:val="24"/>
        </w:rPr>
        <w:t xml:space="preserve"> record.</w:t>
      </w:r>
    </w:p>
    <w:p w14:paraId="38DB7EA0" w14:textId="77777777" w:rsidR="00FA6850" w:rsidRPr="00AD43FF" w:rsidRDefault="00FA6850" w:rsidP="00FA6850">
      <w:pPr>
        <w:ind w:left="720" w:firstLine="720"/>
        <w:rPr>
          <w:sz w:val="24"/>
        </w:rPr>
      </w:pPr>
      <w:r w:rsidRPr="00AD43FF">
        <w:rPr>
          <w:sz w:val="24"/>
        </w:rPr>
        <w:t>Administers only medications prepared by self.</w:t>
      </w:r>
    </w:p>
    <w:p w14:paraId="5795855C" w14:textId="77777777" w:rsidR="00FA6850" w:rsidRPr="00AD43FF" w:rsidRDefault="00FA6850" w:rsidP="00FA6850">
      <w:pPr>
        <w:ind w:left="720" w:firstLine="720"/>
        <w:rPr>
          <w:sz w:val="24"/>
        </w:rPr>
      </w:pPr>
      <w:r w:rsidRPr="00AD43FF">
        <w:rPr>
          <w:sz w:val="24"/>
        </w:rPr>
        <w:t>Administers medications</w:t>
      </w:r>
      <w:r>
        <w:rPr>
          <w:sz w:val="24"/>
        </w:rPr>
        <w:t xml:space="preserve"> </w:t>
      </w:r>
      <w:r w:rsidRPr="00AD43FF">
        <w:rPr>
          <w:sz w:val="24"/>
        </w:rPr>
        <w:t>with supervision.</w:t>
      </w:r>
    </w:p>
    <w:p w14:paraId="1E29EDF8" w14:textId="77777777" w:rsidR="00FA6850" w:rsidRPr="00AD43FF" w:rsidRDefault="00FA6850" w:rsidP="00FA6850">
      <w:pPr>
        <w:ind w:left="1440"/>
        <w:rPr>
          <w:sz w:val="24"/>
        </w:rPr>
      </w:pPr>
      <w:r w:rsidRPr="00AD43FF">
        <w:rPr>
          <w:sz w:val="24"/>
        </w:rPr>
        <w:t>Follows controlled substance policies of the agency.</w:t>
      </w:r>
    </w:p>
    <w:p w14:paraId="499B0AE0" w14:textId="77777777" w:rsidR="00FA6850" w:rsidRPr="00AD43FF" w:rsidRDefault="00FA6850" w:rsidP="00FA6850">
      <w:pPr>
        <w:ind w:left="720" w:firstLine="720"/>
        <w:rPr>
          <w:sz w:val="24"/>
        </w:rPr>
      </w:pPr>
      <w:r w:rsidRPr="00AD43FF">
        <w:rPr>
          <w:sz w:val="24"/>
        </w:rPr>
        <w:t>Documents promptly and correctly on the MAR.</w:t>
      </w:r>
    </w:p>
    <w:p w14:paraId="5BFD0DAA" w14:textId="77777777" w:rsidR="00FA6850" w:rsidRPr="00AD43FF" w:rsidRDefault="00FA6850" w:rsidP="00FA6850">
      <w:pPr>
        <w:ind w:left="1440" w:hanging="720"/>
        <w:rPr>
          <w:sz w:val="24"/>
        </w:rPr>
      </w:pPr>
    </w:p>
    <w:p w14:paraId="160207E1" w14:textId="77777777" w:rsidR="00FA6850" w:rsidRPr="00AD43FF" w:rsidRDefault="00FA6850" w:rsidP="00FA6850">
      <w:pPr>
        <w:ind w:left="1440" w:hanging="720"/>
        <w:rPr>
          <w:b/>
          <w:sz w:val="24"/>
        </w:rPr>
      </w:pPr>
      <w:r w:rsidRPr="00AD43FF">
        <w:rPr>
          <w:b/>
          <w:sz w:val="24"/>
        </w:rPr>
        <w:t>8.</w:t>
      </w:r>
      <w:r w:rsidRPr="00AD43FF">
        <w:rPr>
          <w:b/>
          <w:sz w:val="24"/>
        </w:rPr>
        <w:tab/>
        <w:t>Evaluates medication effectiveness.</w:t>
      </w:r>
    </w:p>
    <w:p w14:paraId="66F50366" w14:textId="77777777" w:rsidR="00FA6850" w:rsidRPr="00AD43FF" w:rsidRDefault="00FA6850" w:rsidP="00FA6850">
      <w:pPr>
        <w:ind w:left="1440" w:hanging="720"/>
        <w:rPr>
          <w:sz w:val="24"/>
        </w:rPr>
      </w:pPr>
    </w:p>
    <w:p w14:paraId="609056E4" w14:textId="77777777" w:rsidR="00FA6850" w:rsidRPr="00AD43FF" w:rsidRDefault="00FA6850" w:rsidP="00FA6850">
      <w:pPr>
        <w:ind w:left="1440"/>
        <w:rPr>
          <w:sz w:val="24"/>
          <w:lang w:val="x-none" w:eastAsia="x-none"/>
        </w:rPr>
      </w:pPr>
      <w:r w:rsidRPr="00251C81">
        <w:rPr>
          <w:sz w:val="24"/>
          <w:lang w:eastAsia="x-none"/>
        </w:rPr>
        <w:t>O</w:t>
      </w:r>
      <w:r w:rsidRPr="00251C81">
        <w:rPr>
          <w:sz w:val="24"/>
          <w:lang w:val="x-none" w:eastAsia="x-none"/>
        </w:rPr>
        <w:t>btain</w:t>
      </w:r>
      <w:r w:rsidRPr="00251C81">
        <w:rPr>
          <w:sz w:val="24"/>
          <w:lang w:eastAsia="x-none"/>
        </w:rPr>
        <w:t>s</w:t>
      </w:r>
      <w:r w:rsidRPr="00AD43FF">
        <w:rPr>
          <w:sz w:val="24"/>
          <w:lang w:val="x-none" w:eastAsia="x-none"/>
        </w:rPr>
        <w:t xml:space="preserve"> accurate information from the </w:t>
      </w:r>
      <w:r>
        <w:rPr>
          <w:sz w:val="24"/>
          <w:lang w:val="x-none" w:eastAsia="x-none"/>
        </w:rPr>
        <w:t>client</w:t>
      </w:r>
      <w:r w:rsidRPr="00AD43FF">
        <w:rPr>
          <w:sz w:val="24"/>
          <w:lang w:val="x-none" w:eastAsia="x-none"/>
        </w:rPr>
        <w:t xml:space="preserve"> and / or chart regarding a medications effectiveness.</w:t>
      </w:r>
    </w:p>
    <w:p w14:paraId="1C6245D1" w14:textId="77777777" w:rsidR="00FA6850" w:rsidRPr="00AD43FF" w:rsidRDefault="00FA6850" w:rsidP="00FA6850">
      <w:pPr>
        <w:rPr>
          <w:b/>
          <w:i/>
          <w:sz w:val="24"/>
        </w:rPr>
      </w:pPr>
    </w:p>
    <w:p w14:paraId="011D265E" w14:textId="77777777" w:rsidR="00FA6850" w:rsidRPr="00AD43FF" w:rsidRDefault="00FA6850" w:rsidP="00FA6850">
      <w:pPr>
        <w:ind w:left="1440" w:hanging="720"/>
        <w:rPr>
          <w:b/>
          <w:i/>
          <w:sz w:val="24"/>
        </w:rPr>
      </w:pPr>
      <w:r>
        <w:rPr>
          <w:b/>
          <w:i/>
          <w:sz w:val="24"/>
        </w:rPr>
        <w:t>*</w:t>
      </w:r>
      <w:r w:rsidRPr="00AD43FF">
        <w:rPr>
          <w:b/>
          <w:i/>
          <w:sz w:val="24"/>
        </w:rPr>
        <w:t>9.</w:t>
      </w:r>
      <w:r w:rsidRPr="00AD43FF">
        <w:rPr>
          <w:b/>
          <w:i/>
          <w:sz w:val="24"/>
        </w:rPr>
        <w:tab/>
        <w:t xml:space="preserve">Provides a safe environment for the </w:t>
      </w:r>
      <w:r>
        <w:rPr>
          <w:b/>
          <w:i/>
          <w:sz w:val="24"/>
        </w:rPr>
        <w:t>client</w:t>
      </w:r>
      <w:r w:rsidRPr="00AD43FF">
        <w:rPr>
          <w:b/>
          <w:i/>
          <w:sz w:val="24"/>
        </w:rPr>
        <w:t>.</w:t>
      </w:r>
    </w:p>
    <w:p w14:paraId="5655838B" w14:textId="77777777" w:rsidR="00FA6850" w:rsidRPr="00AD43FF" w:rsidRDefault="00FA6850" w:rsidP="00FA6850">
      <w:pPr>
        <w:ind w:left="1440" w:hanging="720"/>
        <w:rPr>
          <w:b/>
          <w:i/>
          <w:sz w:val="24"/>
        </w:rPr>
      </w:pPr>
    </w:p>
    <w:p w14:paraId="29A44976" w14:textId="77777777" w:rsidR="00FA6850" w:rsidRPr="00AD43FF" w:rsidRDefault="00FA6850" w:rsidP="00FA6850">
      <w:pPr>
        <w:ind w:left="720" w:firstLine="720"/>
        <w:rPr>
          <w:sz w:val="24"/>
        </w:rPr>
      </w:pPr>
      <w:r w:rsidRPr="00AD43FF">
        <w:rPr>
          <w:sz w:val="24"/>
        </w:rPr>
        <w:t>Maintains a clean, orderly environment.</w:t>
      </w:r>
    </w:p>
    <w:p w14:paraId="1EA2EA44" w14:textId="77777777" w:rsidR="00FA6850" w:rsidRDefault="00FA6850" w:rsidP="00FA6850">
      <w:pPr>
        <w:ind w:left="720" w:firstLine="720"/>
        <w:rPr>
          <w:sz w:val="24"/>
        </w:rPr>
      </w:pPr>
      <w:r w:rsidRPr="00AD43FF">
        <w:rPr>
          <w:sz w:val="24"/>
        </w:rPr>
        <w:t xml:space="preserve">Identifies </w:t>
      </w:r>
      <w:r>
        <w:rPr>
          <w:sz w:val="24"/>
        </w:rPr>
        <w:t>client</w:t>
      </w:r>
      <w:r w:rsidRPr="00AD43FF">
        <w:rPr>
          <w:sz w:val="24"/>
        </w:rPr>
        <w:t xml:space="preserve"> by appropriate identifiers.</w:t>
      </w:r>
    </w:p>
    <w:p w14:paraId="6B020798" w14:textId="77777777" w:rsidR="00FA6850" w:rsidRPr="00AD43FF" w:rsidRDefault="00FA6850" w:rsidP="00FA6850">
      <w:pPr>
        <w:ind w:left="720" w:firstLine="720"/>
        <w:rPr>
          <w:sz w:val="24"/>
        </w:rPr>
      </w:pPr>
      <w:r w:rsidRPr="0054780D">
        <w:rPr>
          <w:sz w:val="24"/>
        </w:rPr>
        <w:t xml:space="preserve">Recognizes unsafe </w:t>
      </w:r>
      <w:r>
        <w:rPr>
          <w:sz w:val="24"/>
        </w:rPr>
        <w:t>client</w:t>
      </w:r>
      <w:r w:rsidRPr="0054780D">
        <w:rPr>
          <w:sz w:val="24"/>
        </w:rPr>
        <w:t xml:space="preserve"> behavior and intervenes appropriately</w:t>
      </w:r>
      <w:r>
        <w:rPr>
          <w:sz w:val="24"/>
        </w:rPr>
        <w:t xml:space="preserve"> </w:t>
      </w:r>
    </w:p>
    <w:p w14:paraId="47EA4AB4" w14:textId="77777777" w:rsidR="00FA6850" w:rsidRPr="00AD43FF" w:rsidRDefault="00FA6850" w:rsidP="00FA6850">
      <w:pPr>
        <w:ind w:left="1440" w:hanging="720"/>
        <w:rPr>
          <w:b/>
          <w:i/>
          <w:sz w:val="24"/>
        </w:rPr>
      </w:pPr>
    </w:p>
    <w:p w14:paraId="0240B83B" w14:textId="77777777" w:rsidR="00FA6850" w:rsidRPr="00AD43FF" w:rsidRDefault="00FA6850" w:rsidP="00FA6850">
      <w:pPr>
        <w:ind w:left="1440" w:hanging="720"/>
        <w:rPr>
          <w:b/>
          <w:sz w:val="24"/>
        </w:rPr>
      </w:pPr>
      <w:r w:rsidRPr="00AD43FF">
        <w:rPr>
          <w:b/>
          <w:sz w:val="24"/>
        </w:rPr>
        <w:t>10.</w:t>
      </w:r>
      <w:r w:rsidRPr="00AD43FF">
        <w:rPr>
          <w:b/>
          <w:sz w:val="24"/>
        </w:rPr>
        <w:tab/>
        <w:t xml:space="preserve">Adapts care in consideration of the </w:t>
      </w:r>
      <w:r>
        <w:rPr>
          <w:b/>
          <w:sz w:val="24"/>
        </w:rPr>
        <w:t>client</w:t>
      </w:r>
      <w:r w:rsidRPr="00AD43FF">
        <w:rPr>
          <w:b/>
          <w:sz w:val="24"/>
        </w:rPr>
        <w:t>’s developmental needs, values, customs, culture and / or habits.</w:t>
      </w:r>
    </w:p>
    <w:p w14:paraId="07E864F0" w14:textId="77777777" w:rsidR="00FA6850" w:rsidRPr="00AD43FF" w:rsidRDefault="00FA6850" w:rsidP="00FA6850">
      <w:pPr>
        <w:ind w:left="1440" w:hanging="720"/>
        <w:rPr>
          <w:sz w:val="24"/>
        </w:rPr>
      </w:pPr>
    </w:p>
    <w:p w14:paraId="7974F2D3" w14:textId="77777777" w:rsidR="00FA6850" w:rsidRPr="00AD43FF" w:rsidRDefault="00FA6850" w:rsidP="00FA6850">
      <w:pPr>
        <w:ind w:left="720"/>
        <w:rPr>
          <w:sz w:val="24"/>
        </w:rPr>
      </w:pPr>
      <w:r w:rsidRPr="00AD43FF">
        <w:rPr>
          <w:sz w:val="24"/>
        </w:rPr>
        <w:tab/>
        <w:t xml:space="preserve">Displays respect for </w:t>
      </w:r>
      <w:r>
        <w:rPr>
          <w:sz w:val="24"/>
        </w:rPr>
        <w:t>client</w:t>
      </w:r>
      <w:r w:rsidRPr="00AD43FF">
        <w:rPr>
          <w:sz w:val="24"/>
        </w:rPr>
        <w:t>.</w:t>
      </w:r>
    </w:p>
    <w:p w14:paraId="16947CDC" w14:textId="77777777" w:rsidR="00FA6850" w:rsidRPr="00AD43FF" w:rsidRDefault="00FA6850" w:rsidP="00FA6850">
      <w:pPr>
        <w:ind w:left="720" w:firstLine="720"/>
        <w:rPr>
          <w:sz w:val="24"/>
        </w:rPr>
      </w:pPr>
      <w:r w:rsidRPr="00AD43FF">
        <w:rPr>
          <w:sz w:val="24"/>
        </w:rPr>
        <w:t>Includes individual considerations in the nursing care plan.</w:t>
      </w:r>
    </w:p>
    <w:p w14:paraId="5986C3FC" w14:textId="77777777" w:rsidR="00FA6850" w:rsidRPr="00AD43FF" w:rsidRDefault="00FA6850" w:rsidP="00FA6850">
      <w:pPr>
        <w:ind w:left="1440" w:hanging="720"/>
        <w:rPr>
          <w:sz w:val="24"/>
        </w:rPr>
      </w:pPr>
    </w:p>
    <w:p w14:paraId="22198000" w14:textId="77777777" w:rsidR="00FA6850" w:rsidRPr="00AD43FF" w:rsidRDefault="00FA6850" w:rsidP="00FA6850">
      <w:pPr>
        <w:ind w:left="1440" w:hanging="720"/>
        <w:rPr>
          <w:b/>
          <w:sz w:val="24"/>
        </w:rPr>
      </w:pPr>
      <w:r w:rsidRPr="00AD43FF">
        <w:rPr>
          <w:b/>
          <w:sz w:val="24"/>
        </w:rPr>
        <w:t>11.</w:t>
      </w:r>
      <w:r w:rsidRPr="00AD43FF">
        <w:rPr>
          <w:b/>
          <w:sz w:val="24"/>
        </w:rPr>
        <w:tab/>
        <w:t xml:space="preserve">Supports the </w:t>
      </w:r>
      <w:r>
        <w:rPr>
          <w:b/>
          <w:sz w:val="24"/>
        </w:rPr>
        <w:t>client</w:t>
      </w:r>
      <w:r w:rsidRPr="00AD43FF">
        <w:rPr>
          <w:b/>
          <w:sz w:val="24"/>
        </w:rPr>
        <w:t xml:space="preserve"> and significant others appropriately during end of life experiences.</w:t>
      </w:r>
    </w:p>
    <w:p w14:paraId="47505797" w14:textId="77777777" w:rsidR="00FA6850" w:rsidRPr="00AD43FF" w:rsidRDefault="00FA6850" w:rsidP="00FA6850">
      <w:pPr>
        <w:rPr>
          <w:sz w:val="24"/>
        </w:rPr>
      </w:pPr>
    </w:p>
    <w:p w14:paraId="703D22A8" w14:textId="77777777" w:rsidR="00FA6850" w:rsidRPr="00AD43FF" w:rsidRDefault="00FA6850" w:rsidP="00FA6850">
      <w:pPr>
        <w:ind w:left="1440"/>
        <w:rPr>
          <w:sz w:val="24"/>
        </w:rPr>
      </w:pPr>
      <w:r w:rsidRPr="00AD43FF">
        <w:rPr>
          <w:sz w:val="24"/>
        </w:rPr>
        <w:t xml:space="preserve">Uses appropriate communication techniques when interacting with </w:t>
      </w:r>
      <w:r>
        <w:rPr>
          <w:sz w:val="24"/>
        </w:rPr>
        <w:t>client</w:t>
      </w:r>
      <w:r w:rsidRPr="00AD43FF">
        <w:rPr>
          <w:sz w:val="24"/>
        </w:rPr>
        <w:t xml:space="preserve">s and families during end of life. Displays respect for </w:t>
      </w:r>
      <w:r>
        <w:rPr>
          <w:sz w:val="24"/>
        </w:rPr>
        <w:t>client</w:t>
      </w:r>
      <w:r w:rsidRPr="00AD43FF">
        <w:rPr>
          <w:sz w:val="24"/>
        </w:rPr>
        <w:t xml:space="preserve"> and family.</w:t>
      </w:r>
    </w:p>
    <w:p w14:paraId="746768F6" w14:textId="77777777" w:rsidR="00FA6850" w:rsidRPr="00AD43FF" w:rsidRDefault="00FA6850" w:rsidP="00FA6850">
      <w:pPr>
        <w:ind w:left="1440"/>
        <w:rPr>
          <w:sz w:val="24"/>
        </w:rPr>
      </w:pPr>
      <w:r w:rsidRPr="00AD43FF">
        <w:rPr>
          <w:sz w:val="24"/>
        </w:rPr>
        <w:t>Seeks appropriate guidance from instructor / staff in dealing with ethical issues / decision-making.</w:t>
      </w:r>
    </w:p>
    <w:p w14:paraId="3E328ECB" w14:textId="77777777" w:rsidR="00FA6850" w:rsidRPr="00AD43FF" w:rsidRDefault="00FA6850" w:rsidP="00FA6850">
      <w:pPr>
        <w:ind w:left="720" w:firstLine="720"/>
        <w:rPr>
          <w:sz w:val="24"/>
        </w:rPr>
      </w:pPr>
      <w:r w:rsidRPr="00AD43FF">
        <w:rPr>
          <w:sz w:val="24"/>
        </w:rPr>
        <w:t xml:space="preserve">Begins to act as </w:t>
      </w:r>
      <w:r>
        <w:rPr>
          <w:sz w:val="24"/>
        </w:rPr>
        <w:t>client</w:t>
      </w:r>
      <w:r w:rsidRPr="00AD43FF">
        <w:rPr>
          <w:sz w:val="24"/>
        </w:rPr>
        <w:t xml:space="preserve"> advocate.</w:t>
      </w:r>
    </w:p>
    <w:p w14:paraId="349CCB1A" w14:textId="77777777" w:rsidR="00FA6850" w:rsidRPr="00AD43FF" w:rsidRDefault="00FA6850" w:rsidP="00FA6850">
      <w:pPr>
        <w:ind w:left="1440"/>
        <w:rPr>
          <w:strike/>
          <w:sz w:val="24"/>
        </w:rPr>
      </w:pPr>
      <w:r w:rsidRPr="00AD43FF">
        <w:rPr>
          <w:sz w:val="24"/>
        </w:rPr>
        <w:t>Identifies the stages of grief and respond</w:t>
      </w:r>
      <w:r>
        <w:rPr>
          <w:sz w:val="24"/>
        </w:rPr>
        <w:t>s</w:t>
      </w:r>
      <w:r w:rsidRPr="00AD43FF">
        <w:rPr>
          <w:sz w:val="24"/>
        </w:rPr>
        <w:t xml:space="preserve"> appropriately. </w:t>
      </w:r>
    </w:p>
    <w:p w14:paraId="7E28779D" w14:textId="77777777" w:rsidR="00FA6850" w:rsidRPr="00AD43FF" w:rsidRDefault="00FA6850" w:rsidP="00FA6850">
      <w:pPr>
        <w:ind w:left="1440"/>
        <w:rPr>
          <w:sz w:val="24"/>
        </w:rPr>
      </w:pPr>
      <w:r w:rsidRPr="00251C81">
        <w:rPr>
          <w:sz w:val="24"/>
        </w:rPr>
        <w:t xml:space="preserve">Begins to address the spiritual needs of the </w:t>
      </w:r>
      <w:r>
        <w:rPr>
          <w:sz w:val="24"/>
        </w:rPr>
        <w:t>client</w:t>
      </w:r>
      <w:r w:rsidRPr="00251C81">
        <w:rPr>
          <w:sz w:val="24"/>
        </w:rPr>
        <w:t>/family during end of life.</w:t>
      </w:r>
    </w:p>
    <w:p w14:paraId="7181B3B3" w14:textId="77777777" w:rsidR="00FA6850" w:rsidRPr="00AD43FF" w:rsidRDefault="00FA6850" w:rsidP="00FA6850">
      <w:pPr>
        <w:rPr>
          <w:sz w:val="24"/>
          <w:lang w:val="x-none" w:eastAsia="x-none"/>
        </w:rPr>
      </w:pPr>
    </w:p>
    <w:p w14:paraId="17D7C900" w14:textId="77777777" w:rsidR="00FA6850" w:rsidRPr="00AD43FF" w:rsidRDefault="00FA6850" w:rsidP="00FA6850">
      <w:pPr>
        <w:keepNext/>
        <w:outlineLvl w:val="0"/>
        <w:rPr>
          <w:b/>
          <w:sz w:val="24"/>
          <w:szCs w:val="24"/>
          <w:lang w:val="x-none" w:eastAsia="x-none"/>
        </w:rPr>
      </w:pPr>
      <w:r w:rsidRPr="00AD43FF">
        <w:rPr>
          <w:b/>
          <w:sz w:val="24"/>
          <w:szCs w:val="24"/>
          <w:lang w:val="x-none" w:eastAsia="x-none"/>
        </w:rPr>
        <w:t>VI.</w:t>
      </w:r>
      <w:r w:rsidRPr="00AD43FF">
        <w:rPr>
          <w:b/>
          <w:sz w:val="24"/>
          <w:szCs w:val="24"/>
          <w:lang w:val="x-none" w:eastAsia="x-none"/>
        </w:rPr>
        <w:tab/>
      </w:r>
      <w:r w:rsidRPr="00AD43FF">
        <w:rPr>
          <w:b/>
          <w:sz w:val="24"/>
          <w:szCs w:val="24"/>
          <w:u w:val="single"/>
          <w:lang w:val="x-none" w:eastAsia="x-none"/>
        </w:rPr>
        <w:t>Teaching and Learning</w:t>
      </w:r>
    </w:p>
    <w:p w14:paraId="4C46B8ED" w14:textId="77777777" w:rsidR="00FA6850" w:rsidRPr="00AD43FF" w:rsidRDefault="00FA6850" w:rsidP="00FA6850">
      <w:pPr>
        <w:rPr>
          <w:b/>
          <w:sz w:val="24"/>
          <w:u w:val="single"/>
        </w:rPr>
      </w:pPr>
    </w:p>
    <w:p w14:paraId="50313137" w14:textId="77777777" w:rsidR="00FA6850" w:rsidRPr="00AD43FF" w:rsidRDefault="00FA6850" w:rsidP="00FA6850">
      <w:pPr>
        <w:ind w:left="1440" w:hanging="720"/>
        <w:rPr>
          <w:b/>
          <w:sz w:val="24"/>
          <w:lang w:val="x-none" w:eastAsia="x-none"/>
        </w:rPr>
      </w:pPr>
      <w:r w:rsidRPr="00AD43FF">
        <w:rPr>
          <w:b/>
          <w:sz w:val="24"/>
          <w:lang w:val="x-none" w:eastAsia="x-none"/>
        </w:rPr>
        <w:t>1.</w:t>
      </w:r>
      <w:r w:rsidRPr="00AD43FF">
        <w:rPr>
          <w:b/>
          <w:sz w:val="24"/>
          <w:lang w:val="x-none" w:eastAsia="x-none"/>
        </w:rPr>
        <w:tab/>
        <w:t>Identifies, develops, implements, evaluates and revises as needed individualized teaching plans based on assessed needs.</w:t>
      </w:r>
    </w:p>
    <w:p w14:paraId="0A39F203" w14:textId="77777777" w:rsidR="00FA6850" w:rsidRPr="00AD43FF" w:rsidRDefault="00FA6850" w:rsidP="00FA6850">
      <w:pPr>
        <w:rPr>
          <w:sz w:val="24"/>
          <w:lang w:val="x-none" w:eastAsia="x-none"/>
        </w:rPr>
      </w:pPr>
    </w:p>
    <w:p w14:paraId="6C060732" w14:textId="77777777" w:rsidR="00FA6850" w:rsidRDefault="00FA6850" w:rsidP="00FA6850">
      <w:pPr>
        <w:ind w:left="1440"/>
        <w:rPr>
          <w:sz w:val="24"/>
          <w:lang w:eastAsia="x-none"/>
        </w:rPr>
      </w:pPr>
      <w:r w:rsidRPr="00AD43FF">
        <w:rPr>
          <w:sz w:val="24"/>
          <w:lang w:val="x-none" w:eastAsia="x-none"/>
        </w:rPr>
        <w:t xml:space="preserve">Identifies learning needs of the </w:t>
      </w:r>
      <w:r>
        <w:rPr>
          <w:sz w:val="24"/>
          <w:lang w:val="x-none" w:eastAsia="x-none"/>
        </w:rPr>
        <w:t>client</w:t>
      </w:r>
      <w:r w:rsidRPr="00AD43FF">
        <w:rPr>
          <w:sz w:val="24"/>
          <w:lang w:val="x-none" w:eastAsia="x-none"/>
        </w:rPr>
        <w:t xml:space="preserve"> and family </w:t>
      </w:r>
      <w:r w:rsidRPr="00AD43FF">
        <w:rPr>
          <w:sz w:val="24"/>
          <w:lang w:eastAsia="x-none"/>
        </w:rPr>
        <w:t xml:space="preserve">to include measures to prevent complications and promote health. </w:t>
      </w:r>
    </w:p>
    <w:p w14:paraId="3E4F0C84" w14:textId="77777777" w:rsidR="00FA6850" w:rsidRDefault="00FA6850" w:rsidP="00FA6850">
      <w:pPr>
        <w:ind w:left="1440"/>
        <w:rPr>
          <w:sz w:val="24"/>
          <w:lang w:eastAsia="x-none"/>
        </w:rPr>
      </w:pPr>
      <w:r w:rsidRPr="00AD43FF">
        <w:rPr>
          <w:sz w:val="24"/>
          <w:lang w:val="x-none" w:eastAsia="x-none"/>
        </w:rPr>
        <w:t>Develops and implements a</w:t>
      </w:r>
      <w:r>
        <w:rPr>
          <w:sz w:val="24"/>
          <w:lang w:eastAsia="x-none"/>
        </w:rPr>
        <w:t xml:space="preserve"> teaching plan for clients,</w:t>
      </w:r>
      <w:r w:rsidRPr="00AD43FF">
        <w:rPr>
          <w:sz w:val="24"/>
          <w:lang w:eastAsia="x-none"/>
        </w:rPr>
        <w:t xml:space="preserve"> family</w:t>
      </w:r>
      <w:r>
        <w:rPr>
          <w:sz w:val="24"/>
          <w:lang w:eastAsia="x-none"/>
        </w:rPr>
        <w:t xml:space="preserve"> and </w:t>
      </w:r>
      <w:r w:rsidRPr="0095361F">
        <w:rPr>
          <w:sz w:val="24"/>
          <w:lang w:eastAsia="x-none"/>
        </w:rPr>
        <w:t>groups.</w:t>
      </w:r>
    </w:p>
    <w:p w14:paraId="799FE776" w14:textId="77777777" w:rsidR="00FA6850" w:rsidRPr="00AD43FF" w:rsidRDefault="00FA6850" w:rsidP="00FA6850">
      <w:pPr>
        <w:ind w:left="1440"/>
        <w:rPr>
          <w:sz w:val="24"/>
          <w:lang w:eastAsia="x-none"/>
        </w:rPr>
      </w:pPr>
      <w:r>
        <w:rPr>
          <w:sz w:val="24"/>
          <w:lang w:eastAsia="x-none"/>
        </w:rPr>
        <w:t>Provides client,</w:t>
      </w:r>
      <w:r w:rsidRPr="00AD43FF">
        <w:rPr>
          <w:sz w:val="24"/>
          <w:lang w:eastAsia="x-none"/>
        </w:rPr>
        <w:t xml:space="preserve"> family</w:t>
      </w:r>
      <w:r>
        <w:rPr>
          <w:sz w:val="24"/>
          <w:lang w:eastAsia="x-none"/>
        </w:rPr>
        <w:t xml:space="preserve"> and </w:t>
      </w:r>
      <w:r w:rsidRPr="0095361F">
        <w:rPr>
          <w:sz w:val="24"/>
          <w:lang w:eastAsia="x-none"/>
        </w:rPr>
        <w:t>group teaching</w:t>
      </w:r>
      <w:r w:rsidRPr="00AD43FF">
        <w:rPr>
          <w:sz w:val="24"/>
          <w:lang w:eastAsia="x-none"/>
        </w:rPr>
        <w:t>.</w:t>
      </w:r>
    </w:p>
    <w:p w14:paraId="067F8CF6" w14:textId="77777777" w:rsidR="00FA6850" w:rsidRPr="00AD43FF" w:rsidRDefault="00FA6850" w:rsidP="00FA6850">
      <w:pPr>
        <w:ind w:left="864" w:firstLine="576"/>
        <w:rPr>
          <w:sz w:val="24"/>
          <w:lang w:val="x-none" w:eastAsia="x-none"/>
        </w:rPr>
      </w:pPr>
      <w:r w:rsidRPr="00AD43FF">
        <w:rPr>
          <w:sz w:val="24"/>
          <w:lang w:val="x-none" w:eastAsia="x-none"/>
        </w:rPr>
        <w:lastRenderedPageBreak/>
        <w:t>Evaluates the effectiveness of the teaching plan and revises as necessary.</w:t>
      </w:r>
    </w:p>
    <w:p w14:paraId="664F6CD7" w14:textId="77777777" w:rsidR="00FA6850" w:rsidRPr="00AD43FF" w:rsidRDefault="00FA6850" w:rsidP="00FA6850">
      <w:pPr>
        <w:ind w:left="864" w:firstLine="576"/>
        <w:rPr>
          <w:sz w:val="24"/>
          <w:lang w:val="x-none" w:eastAsia="x-none"/>
        </w:rPr>
      </w:pPr>
      <w:r w:rsidRPr="00AD43FF">
        <w:rPr>
          <w:sz w:val="24"/>
          <w:lang w:val="x-none" w:eastAsia="x-none"/>
        </w:rPr>
        <w:t xml:space="preserve">Identifies and provides resources available to the </w:t>
      </w:r>
      <w:r>
        <w:rPr>
          <w:sz w:val="24"/>
          <w:lang w:val="x-none" w:eastAsia="x-none"/>
        </w:rPr>
        <w:t>client</w:t>
      </w:r>
      <w:r w:rsidRPr="00AD43FF">
        <w:rPr>
          <w:sz w:val="24"/>
          <w:lang w:val="x-none" w:eastAsia="x-none"/>
        </w:rPr>
        <w:t>/family.</w:t>
      </w:r>
    </w:p>
    <w:p w14:paraId="100F6C25" w14:textId="77777777" w:rsidR="00FA6850" w:rsidRPr="00AD43FF" w:rsidRDefault="00FA6850" w:rsidP="00FA6850">
      <w:pPr>
        <w:ind w:left="864" w:firstLine="576"/>
        <w:rPr>
          <w:sz w:val="24"/>
          <w:lang w:val="x-none" w:eastAsia="x-none"/>
        </w:rPr>
      </w:pPr>
      <w:r w:rsidRPr="00AD43FF">
        <w:rPr>
          <w:sz w:val="24"/>
          <w:lang w:val="x-none" w:eastAsia="x-none"/>
        </w:rPr>
        <w:t>Promotes wellness behaviors.</w:t>
      </w:r>
    </w:p>
    <w:p w14:paraId="3AB47A78" w14:textId="77777777" w:rsidR="00FA6850" w:rsidRPr="00AD43FF" w:rsidRDefault="00FA6850" w:rsidP="00FA6850">
      <w:pPr>
        <w:ind w:left="720" w:firstLine="720"/>
        <w:rPr>
          <w:sz w:val="24"/>
        </w:rPr>
      </w:pPr>
    </w:p>
    <w:p w14:paraId="38CB1BD2" w14:textId="77777777" w:rsidR="00FA6850" w:rsidRPr="00AD43FF" w:rsidRDefault="00FA6850" w:rsidP="00FA6850">
      <w:pPr>
        <w:keepNext/>
        <w:ind w:firstLine="90"/>
        <w:outlineLvl w:val="0"/>
        <w:rPr>
          <w:b/>
          <w:sz w:val="24"/>
          <w:szCs w:val="24"/>
          <w:lang w:val="x-none" w:eastAsia="x-none"/>
        </w:rPr>
      </w:pPr>
      <w:r w:rsidRPr="00AD43FF">
        <w:rPr>
          <w:b/>
          <w:sz w:val="24"/>
          <w:szCs w:val="24"/>
          <w:lang w:val="x-none" w:eastAsia="x-none"/>
        </w:rPr>
        <w:t>VII.</w:t>
      </w:r>
      <w:r w:rsidRPr="00AD43FF">
        <w:rPr>
          <w:b/>
          <w:sz w:val="24"/>
          <w:szCs w:val="24"/>
          <w:lang w:val="x-none" w:eastAsia="x-none"/>
        </w:rPr>
        <w:tab/>
      </w:r>
      <w:r w:rsidRPr="00AD43FF">
        <w:rPr>
          <w:b/>
          <w:sz w:val="24"/>
          <w:szCs w:val="24"/>
          <w:u w:val="single"/>
          <w:lang w:val="x-none" w:eastAsia="x-none"/>
        </w:rPr>
        <w:t>Collaboration</w:t>
      </w:r>
    </w:p>
    <w:p w14:paraId="62F7130A" w14:textId="77777777" w:rsidR="00FA6850" w:rsidRPr="00AD43FF" w:rsidRDefault="00FA6850" w:rsidP="00FA6850">
      <w:pPr>
        <w:rPr>
          <w:b/>
          <w:sz w:val="24"/>
        </w:rPr>
      </w:pPr>
    </w:p>
    <w:p w14:paraId="3BA258F9" w14:textId="77777777" w:rsidR="00FA6850" w:rsidRPr="00AD43FF" w:rsidRDefault="00FA6850" w:rsidP="00FA6850">
      <w:pPr>
        <w:ind w:left="720"/>
        <w:rPr>
          <w:b/>
          <w:sz w:val="24"/>
          <w:lang w:val="x-none" w:eastAsia="x-none"/>
        </w:rPr>
      </w:pPr>
      <w:r w:rsidRPr="00AD43FF">
        <w:rPr>
          <w:b/>
          <w:sz w:val="24"/>
          <w:lang w:val="x-none" w:eastAsia="x-none"/>
        </w:rPr>
        <w:t>1.</w:t>
      </w:r>
      <w:r w:rsidRPr="00AD43FF">
        <w:rPr>
          <w:b/>
          <w:sz w:val="24"/>
          <w:lang w:eastAsia="x-none"/>
        </w:rPr>
        <w:tab/>
      </w:r>
      <w:r w:rsidRPr="00AD43FF">
        <w:rPr>
          <w:b/>
          <w:sz w:val="24"/>
          <w:lang w:val="x-none" w:eastAsia="x-none"/>
        </w:rPr>
        <w:t xml:space="preserve">Works cooperatively with others to achieve </w:t>
      </w:r>
      <w:r>
        <w:rPr>
          <w:b/>
          <w:sz w:val="24"/>
          <w:lang w:val="x-none" w:eastAsia="x-none"/>
        </w:rPr>
        <w:t>client</w:t>
      </w:r>
      <w:r w:rsidRPr="00AD43FF">
        <w:rPr>
          <w:b/>
          <w:sz w:val="24"/>
          <w:lang w:val="x-none" w:eastAsia="x-none"/>
        </w:rPr>
        <w:t xml:space="preserve"> outcomes.</w:t>
      </w:r>
    </w:p>
    <w:p w14:paraId="5E3C2956" w14:textId="77777777" w:rsidR="00FA6850" w:rsidRPr="00AD43FF" w:rsidRDefault="00FA6850" w:rsidP="00FA6850">
      <w:pPr>
        <w:rPr>
          <w:sz w:val="24"/>
          <w:lang w:val="x-none" w:eastAsia="x-none"/>
        </w:rPr>
      </w:pPr>
      <w:r w:rsidRPr="00AD43FF">
        <w:rPr>
          <w:sz w:val="24"/>
          <w:lang w:val="x-none" w:eastAsia="x-none"/>
        </w:rPr>
        <w:tab/>
      </w:r>
    </w:p>
    <w:p w14:paraId="450AC320" w14:textId="77777777" w:rsidR="00FA6850" w:rsidRPr="00AD43FF" w:rsidRDefault="00FA6850" w:rsidP="00FA6850">
      <w:pPr>
        <w:ind w:left="720" w:firstLine="720"/>
        <w:rPr>
          <w:sz w:val="24"/>
        </w:rPr>
      </w:pPr>
      <w:r w:rsidRPr="00AD43FF">
        <w:rPr>
          <w:sz w:val="24"/>
        </w:rPr>
        <w:t>Uses therapeutic communication skills when interacting with the health care team.</w:t>
      </w:r>
    </w:p>
    <w:p w14:paraId="48EC7845" w14:textId="77777777" w:rsidR="00FA6850" w:rsidRPr="00AD43FF" w:rsidRDefault="00FA6850" w:rsidP="00FA6850">
      <w:pPr>
        <w:ind w:left="720" w:firstLine="720"/>
        <w:rPr>
          <w:sz w:val="24"/>
        </w:rPr>
      </w:pPr>
      <w:r w:rsidRPr="00AD43FF">
        <w:rPr>
          <w:sz w:val="24"/>
        </w:rPr>
        <w:t xml:space="preserve">Assist peers and healthcare team as needed. </w:t>
      </w:r>
    </w:p>
    <w:p w14:paraId="32CEBA25" w14:textId="77777777" w:rsidR="00FA6850" w:rsidRPr="00AD43FF" w:rsidRDefault="00FA6850" w:rsidP="00FA6850">
      <w:pPr>
        <w:ind w:left="720" w:firstLine="720"/>
        <w:rPr>
          <w:sz w:val="24"/>
        </w:rPr>
      </w:pPr>
      <w:r w:rsidRPr="00AD43FF">
        <w:rPr>
          <w:sz w:val="24"/>
        </w:rPr>
        <w:t>Avoids interrupting others.</w:t>
      </w:r>
    </w:p>
    <w:p w14:paraId="3FC7F76E" w14:textId="77777777" w:rsidR="00FA6850" w:rsidRPr="00AD43FF" w:rsidRDefault="00FA6850" w:rsidP="00FA6850">
      <w:pPr>
        <w:ind w:left="720" w:firstLine="720"/>
        <w:rPr>
          <w:sz w:val="24"/>
        </w:rPr>
      </w:pPr>
      <w:r w:rsidRPr="00AD43FF">
        <w:rPr>
          <w:sz w:val="24"/>
        </w:rPr>
        <w:t xml:space="preserve">Identifies self and purpose to </w:t>
      </w:r>
      <w:r>
        <w:rPr>
          <w:sz w:val="24"/>
        </w:rPr>
        <w:t>client</w:t>
      </w:r>
      <w:r w:rsidRPr="00AD43FF">
        <w:rPr>
          <w:sz w:val="24"/>
        </w:rPr>
        <w:t xml:space="preserve">, family, and healthcare team. </w:t>
      </w:r>
    </w:p>
    <w:p w14:paraId="756C1691" w14:textId="77777777" w:rsidR="00FA6850" w:rsidRPr="00AD43FF" w:rsidRDefault="00FA6850" w:rsidP="00FA6850">
      <w:pPr>
        <w:ind w:left="720" w:firstLine="720"/>
        <w:rPr>
          <w:sz w:val="24"/>
        </w:rPr>
      </w:pPr>
      <w:r w:rsidRPr="00AD43FF">
        <w:rPr>
          <w:sz w:val="24"/>
        </w:rPr>
        <w:t xml:space="preserve">Considers </w:t>
      </w:r>
      <w:r>
        <w:rPr>
          <w:sz w:val="24"/>
        </w:rPr>
        <w:t>client</w:t>
      </w:r>
      <w:r w:rsidRPr="00AD43FF">
        <w:rPr>
          <w:sz w:val="24"/>
        </w:rPr>
        <w:t xml:space="preserve"> needs and priorities when discussing plan of care with others. </w:t>
      </w:r>
    </w:p>
    <w:p w14:paraId="4EAAB030" w14:textId="77777777" w:rsidR="00FA6850" w:rsidRPr="00AD43FF" w:rsidRDefault="00FA6850" w:rsidP="00FA6850">
      <w:pPr>
        <w:ind w:left="720" w:firstLine="720"/>
        <w:rPr>
          <w:sz w:val="24"/>
        </w:rPr>
      </w:pPr>
      <w:r w:rsidRPr="00AD43FF">
        <w:rPr>
          <w:sz w:val="24"/>
        </w:rPr>
        <w:t>Behaves in an appropriate, professional manner among health care team.</w:t>
      </w:r>
    </w:p>
    <w:p w14:paraId="0535F07E" w14:textId="77777777" w:rsidR="00FA6850" w:rsidRPr="00AD43FF" w:rsidRDefault="00FA6850" w:rsidP="00FA6850">
      <w:pPr>
        <w:ind w:left="1440"/>
        <w:rPr>
          <w:sz w:val="24"/>
        </w:rPr>
      </w:pPr>
      <w:r w:rsidRPr="00AD43FF">
        <w:rPr>
          <w:sz w:val="24"/>
        </w:rPr>
        <w:t>Participates in discharge planning with members of the healthcare team</w:t>
      </w:r>
      <w:r>
        <w:rPr>
          <w:sz w:val="24"/>
        </w:rPr>
        <w:t>.</w:t>
      </w:r>
    </w:p>
    <w:p w14:paraId="0157B718" w14:textId="77777777" w:rsidR="00FA6850" w:rsidRPr="00AD43FF" w:rsidRDefault="00FA6850" w:rsidP="00FA6850">
      <w:pPr>
        <w:rPr>
          <w:sz w:val="24"/>
          <w:lang w:val="x-none" w:eastAsia="x-none"/>
        </w:rPr>
      </w:pPr>
      <w:r w:rsidRPr="00AD43FF">
        <w:rPr>
          <w:sz w:val="24"/>
          <w:lang w:val="x-none" w:eastAsia="x-none"/>
        </w:rPr>
        <w:tab/>
      </w:r>
      <w:r w:rsidRPr="00AD43FF">
        <w:rPr>
          <w:sz w:val="24"/>
          <w:lang w:val="x-none" w:eastAsia="x-none"/>
        </w:rPr>
        <w:tab/>
        <w:t>Begins to participat</w:t>
      </w:r>
      <w:r w:rsidRPr="00AD43FF">
        <w:rPr>
          <w:sz w:val="24"/>
          <w:lang w:eastAsia="x-none"/>
        </w:rPr>
        <w:t>e</w:t>
      </w:r>
      <w:r w:rsidRPr="00AD43FF">
        <w:rPr>
          <w:sz w:val="24"/>
          <w:lang w:val="x-none" w:eastAsia="x-none"/>
        </w:rPr>
        <w:t xml:space="preserve"> in group process.</w:t>
      </w:r>
    </w:p>
    <w:p w14:paraId="1D17B25E" w14:textId="77777777" w:rsidR="00FA6850" w:rsidRPr="00AD43FF" w:rsidRDefault="00FA6850" w:rsidP="00FA6850">
      <w:pPr>
        <w:rPr>
          <w:sz w:val="24"/>
          <w:lang w:eastAsia="x-none"/>
        </w:rPr>
      </w:pPr>
    </w:p>
    <w:p w14:paraId="31227ECA" w14:textId="77777777" w:rsidR="00FA6850" w:rsidRPr="00AD43FF" w:rsidRDefault="00FA6850" w:rsidP="00FA6850">
      <w:pPr>
        <w:rPr>
          <w:sz w:val="24"/>
          <w:lang w:eastAsia="x-none"/>
        </w:rPr>
      </w:pPr>
    </w:p>
    <w:p w14:paraId="1366EB08" w14:textId="77777777" w:rsidR="00FA6850" w:rsidRPr="00AD43FF" w:rsidRDefault="00FA6850" w:rsidP="00FA6850">
      <w:pPr>
        <w:ind w:left="1440" w:hanging="720"/>
        <w:rPr>
          <w:b/>
          <w:sz w:val="24"/>
        </w:rPr>
      </w:pPr>
      <w:r w:rsidRPr="00AD43FF">
        <w:rPr>
          <w:b/>
          <w:sz w:val="24"/>
        </w:rPr>
        <w:t>2.</w:t>
      </w:r>
      <w:r w:rsidRPr="00AD43FF">
        <w:rPr>
          <w:b/>
          <w:sz w:val="24"/>
        </w:rPr>
        <w:tab/>
        <w:t>Identifies and distinguishes between the roles of members of the healthcare team and interacts appropriately.</w:t>
      </w:r>
    </w:p>
    <w:p w14:paraId="6E53535B" w14:textId="77777777" w:rsidR="00FA6850" w:rsidRPr="00AD43FF" w:rsidRDefault="00FA6850" w:rsidP="00FA6850">
      <w:pPr>
        <w:ind w:left="1080" w:hanging="360"/>
        <w:rPr>
          <w:sz w:val="24"/>
        </w:rPr>
      </w:pPr>
    </w:p>
    <w:p w14:paraId="0DB1AA28" w14:textId="77777777" w:rsidR="00FA6850" w:rsidRPr="00AD43FF" w:rsidRDefault="00FA6850" w:rsidP="00FA6850">
      <w:pPr>
        <w:ind w:left="720" w:firstLine="720"/>
        <w:rPr>
          <w:sz w:val="24"/>
        </w:rPr>
      </w:pPr>
      <w:r w:rsidRPr="00AD43FF">
        <w:rPr>
          <w:sz w:val="24"/>
        </w:rPr>
        <w:t>Respects the role of each team member.</w:t>
      </w:r>
    </w:p>
    <w:p w14:paraId="73D9858A" w14:textId="77777777" w:rsidR="00FA6850" w:rsidRPr="00AD43FF" w:rsidRDefault="00FA6850" w:rsidP="00FA6850">
      <w:pPr>
        <w:ind w:left="720" w:firstLine="720"/>
        <w:rPr>
          <w:sz w:val="24"/>
        </w:rPr>
      </w:pPr>
      <w:r w:rsidRPr="00AD43FF">
        <w:rPr>
          <w:sz w:val="24"/>
        </w:rPr>
        <w:t>Addresses each by name.</w:t>
      </w:r>
    </w:p>
    <w:p w14:paraId="7AE4E422" w14:textId="77777777" w:rsidR="00FA6850" w:rsidRPr="00AD43FF" w:rsidRDefault="00FA6850" w:rsidP="00FA6850">
      <w:pPr>
        <w:ind w:left="720" w:firstLine="720"/>
        <w:rPr>
          <w:sz w:val="24"/>
        </w:rPr>
      </w:pPr>
      <w:r w:rsidRPr="00AD43FF">
        <w:rPr>
          <w:sz w:val="24"/>
        </w:rPr>
        <w:t>Utilizes chain of command appropriately.</w:t>
      </w:r>
    </w:p>
    <w:p w14:paraId="3A10E6DC" w14:textId="77777777" w:rsidR="00FA6850" w:rsidRPr="00AD43FF" w:rsidRDefault="00FA6850" w:rsidP="00FA6850">
      <w:pPr>
        <w:ind w:left="720" w:firstLine="720"/>
        <w:rPr>
          <w:sz w:val="24"/>
        </w:rPr>
      </w:pPr>
      <w:r w:rsidRPr="00AD43FF">
        <w:rPr>
          <w:sz w:val="24"/>
        </w:rPr>
        <w:t>Requests assistance from appropriate team member.</w:t>
      </w:r>
    </w:p>
    <w:p w14:paraId="35755F2A" w14:textId="77777777" w:rsidR="00FA6850" w:rsidRPr="00AD43FF" w:rsidRDefault="00FA6850" w:rsidP="00FA6850">
      <w:pPr>
        <w:ind w:left="720" w:firstLine="720"/>
        <w:rPr>
          <w:sz w:val="24"/>
        </w:rPr>
      </w:pPr>
      <w:r w:rsidRPr="00AD43FF">
        <w:rPr>
          <w:sz w:val="24"/>
        </w:rPr>
        <w:t>Reports observations and activities to appropriate team member.</w:t>
      </w:r>
    </w:p>
    <w:p w14:paraId="72D08E8B" w14:textId="77777777" w:rsidR="00FA6850" w:rsidRPr="00AD43FF" w:rsidRDefault="00FA6850" w:rsidP="00FA6850">
      <w:pPr>
        <w:rPr>
          <w:sz w:val="24"/>
        </w:rPr>
      </w:pPr>
    </w:p>
    <w:p w14:paraId="45F964DB" w14:textId="77777777" w:rsidR="00FA6850" w:rsidRPr="00AD43FF" w:rsidRDefault="00FA6850" w:rsidP="00FA6850">
      <w:pPr>
        <w:ind w:left="1440" w:hanging="720"/>
        <w:rPr>
          <w:b/>
          <w:sz w:val="24"/>
        </w:rPr>
      </w:pPr>
      <w:r w:rsidRPr="00AD43FF">
        <w:rPr>
          <w:b/>
          <w:sz w:val="24"/>
        </w:rPr>
        <w:t>3.</w:t>
      </w:r>
      <w:r w:rsidRPr="00AD43FF">
        <w:rPr>
          <w:b/>
          <w:sz w:val="24"/>
        </w:rPr>
        <w:tab/>
        <w:t>Begins to collaborate with other healthcare team members to develop, implement, evaluate, and revise the plan of care.</w:t>
      </w:r>
    </w:p>
    <w:p w14:paraId="0B9EF0DD" w14:textId="77777777" w:rsidR="00FA6850" w:rsidRPr="00AD43FF" w:rsidRDefault="00FA6850" w:rsidP="00FA6850">
      <w:pPr>
        <w:ind w:left="1080" w:hanging="360"/>
        <w:rPr>
          <w:sz w:val="24"/>
        </w:rPr>
      </w:pPr>
    </w:p>
    <w:p w14:paraId="6B8B16D0" w14:textId="77777777" w:rsidR="00FA6850" w:rsidRPr="00AD43FF" w:rsidRDefault="00FA6850" w:rsidP="00FA6850">
      <w:pPr>
        <w:rPr>
          <w:sz w:val="24"/>
        </w:rPr>
      </w:pPr>
      <w:r w:rsidRPr="00AD43FF">
        <w:rPr>
          <w:sz w:val="24"/>
        </w:rPr>
        <w:tab/>
      </w:r>
      <w:r w:rsidRPr="00AD43FF">
        <w:rPr>
          <w:sz w:val="24"/>
        </w:rPr>
        <w:tab/>
        <w:t>Contributes relevant data to nursing rounds and report.</w:t>
      </w:r>
    </w:p>
    <w:p w14:paraId="51F7232C" w14:textId="77777777" w:rsidR="00FA6850" w:rsidRPr="00AD43FF" w:rsidRDefault="00FA6850" w:rsidP="00FA6850">
      <w:pPr>
        <w:rPr>
          <w:sz w:val="24"/>
        </w:rPr>
      </w:pPr>
      <w:r w:rsidRPr="00AD43FF">
        <w:rPr>
          <w:sz w:val="24"/>
        </w:rPr>
        <w:tab/>
      </w:r>
      <w:r w:rsidRPr="00AD43FF">
        <w:rPr>
          <w:sz w:val="24"/>
        </w:rPr>
        <w:tab/>
        <w:t xml:space="preserve">Attends </w:t>
      </w:r>
      <w:r>
        <w:rPr>
          <w:sz w:val="24"/>
        </w:rPr>
        <w:t>client</w:t>
      </w:r>
      <w:r w:rsidRPr="00AD43FF">
        <w:rPr>
          <w:sz w:val="24"/>
        </w:rPr>
        <w:t xml:space="preserve"> care conferences / treatment teams and contributes appropriately.</w:t>
      </w:r>
    </w:p>
    <w:p w14:paraId="110D2155" w14:textId="77777777" w:rsidR="00FA6850" w:rsidRPr="00AD43FF" w:rsidRDefault="00FA6850" w:rsidP="00FA6850">
      <w:pPr>
        <w:ind w:left="1080" w:hanging="360"/>
        <w:rPr>
          <w:sz w:val="24"/>
        </w:rPr>
      </w:pPr>
      <w:r w:rsidRPr="00AD43FF">
        <w:rPr>
          <w:sz w:val="24"/>
        </w:rPr>
        <w:tab/>
      </w:r>
      <w:r w:rsidRPr="00AD43FF">
        <w:rPr>
          <w:sz w:val="24"/>
        </w:rPr>
        <w:tab/>
        <w:t>Includes family/significant other in plan of care.</w:t>
      </w:r>
    </w:p>
    <w:p w14:paraId="3FC48542" w14:textId="77777777" w:rsidR="00FA6850" w:rsidRPr="00AD43FF" w:rsidRDefault="00FA6850" w:rsidP="00FA6850">
      <w:pPr>
        <w:ind w:left="1080" w:hanging="360"/>
        <w:rPr>
          <w:sz w:val="24"/>
        </w:rPr>
      </w:pPr>
    </w:p>
    <w:p w14:paraId="71390479" w14:textId="77777777" w:rsidR="00FA6850" w:rsidRPr="00AD43FF" w:rsidRDefault="00FA6850" w:rsidP="00FA6850">
      <w:pPr>
        <w:ind w:left="720"/>
        <w:rPr>
          <w:sz w:val="24"/>
        </w:rPr>
      </w:pPr>
      <w:r w:rsidRPr="00AD43FF">
        <w:rPr>
          <w:b/>
          <w:sz w:val="24"/>
        </w:rPr>
        <w:t>4.</w:t>
      </w:r>
      <w:r w:rsidRPr="00AD43FF">
        <w:rPr>
          <w:b/>
          <w:sz w:val="24"/>
        </w:rPr>
        <w:tab/>
        <w:t>Identifies the need for referrals</w:t>
      </w:r>
      <w:r w:rsidRPr="00AD43FF">
        <w:rPr>
          <w:sz w:val="24"/>
        </w:rPr>
        <w:t>.</w:t>
      </w:r>
    </w:p>
    <w:p w14:paraId="336D8B72" w14:textId="77777777" w:rsidR="00FA6850" w:rsidRPr="00AD43FF" w:rsidRDefault="00FA6850" w:rsidP="00FA6850">
      <w:pPr>
        <w:rPr>
          <w:sz w:val="24"/>
        </w:rPr>
      </w:pPr>
    </w:p>
    <w:p w14:paraId="0C8B6710" w14:textId="77777777" w:rsidR="00FA6850" w:rsidRPr="00AD43FF" w:rsidRDefault="00FA6850" w:rsidP="00FA6850">
      <w:pPr>
        <w:ind w:left="1440"/>
        <w:rPr>
          <w:sz w:val="24"/>
          <w:lang w:val="x-none" w:eastAsia="x-none"/>
        </w:rPr>
      </w:pPr>
      <w:r w:rsidRPr="00AD43FF">
        <w:rPr>
          <w:sz w:val="24"/>
          <w:lang w:val="x-none" w:eastAsia="x-none"/>
        </w:rPr>
        <w:t xml:space="preserve">Identifies </w:t>
      </w:r>
      <w:r>
        <w:rPr>
          <w:sz w:val="24"/>
          <w:lang w:val="x-none" w:eastAsia="x-none"/>
        </w:rPr>
        <w:t>client</w:t>
      </w:r>
      <w:r w:rsidRPr="00AD43FF">
        <w:rPr>
          <w:sz w:val="24"/>
          <w:lang w:val="x-none" w:eastAsia="x-none"/>
        </w:rPr>
        <w:t xml:space="preserve"> need for referrals to other healthcare team members as appropriate.</w:t>
      </w:r>
    </w:p>
    <w:p w14:paraId="5AFD91B3" w14:textId="77777777" w:rsidR="00FA6850" w:rsidRPr="00AD43FF" w:rsidRDefault="00FA6850" w:rsidP="00FA6850">
      <w:pPr>
        <w:ind w:left="1440"/>
        <w:rPr>
          <w:sz w:val="24"/>
          <w:lang w:eastAsia="x-none"/>
        </w:rPr>
      </w:pPr>
      <w:r w:rsidRPr="00AD43FF">
        <w:rPr>
          <w:sz w:val="24"/>
          <w:lang w:eastAsia="x-none"/>
        </w:rPr>
        <w:t>Recognizes roles and functions of various healthcare team members.</w:t>
      </w:r>
    </w:p>
    <w:p w14:paraId="4CCB6568" w14:textId="77777777" w:rsidR="00FA6850" w:rsidRDefault="00FA6850" w:rsidP="00FA6850">
      <w:pPr>
        <w:keepNext/>
        <w:outlineLvl w:val="0"/>
        <w:rPr>
          <w:b/>
          <w:sz w:val="24"/>
          <w:szCs w:val="24"/>
          <w:lang w:val="x-none" w:eastAsia="x-none"/>
        </w:rPr>
      </w:pPr>
    </w:p>
    <w:p w14:paraId="31FE1768" w14:textId="77777777" w:rsidR="00FA6850" w:rsidRPr="00AD43FF" w:rsidRDefault="00FA6850" w:rsidP="00FA6850">
      <w:pPr>
        <w:keepNext/>
        <w:outlineLvl w:val="0"/>
        <w:rPr>
          <w:b/>
          <w:sz w:val="24"/>
          <w:szCs w:val="24"/>
          <w:lang w:val="x-none" w:eastAsia="x-none"/>
        </w:rPr>
      </w:pPr>
      <w:r w:rsidRPr="00AD43FF">
        <w:rPr>
          <w:b/>
          <w:sz w:val="24"/>
          <w:szCs w:val="24"/>
          <w:lang w:val="x-none" w:eastAsia="x-none"/>
        </w:rPr>
        <w:t>VIII.</w:t>
      </w:r>
      <w:r w:rsidRPr="00AD43FF">
        <w:rPr>
          <w:b/>
          <w:sz w:val="24"/>
          <w:szCs w:val="24"/>
          <w:lang w:val="x-none" w:eastAsia="x-none"/>
        </w:rPr>
        <w:tab/>
      </w:r>
      <w:r w:rsidRPr="00AD43FF">
        <w:rPr>
          <w:b/>
          <w:sz w:val="24"/>
          <w:szCs w:val="24"/>
          <w:u w:val="single"/>
          <w:lang w:val="x-none" w:eastAsia="x-none"/>
        </w:rPr>
        <w:t>Managing Care Across the Health Continuum</w:t>
      </w:r>
    </w:p>
    <w:p w14:paraId="7BD4B556" w14:textId="77777777" w:rsidR="00FA6850" w:rsidRPr="00AD43FF" w:rsidRDefault="00FA6850" w:rsidP="00FA6850">
      <w:pPr>
        <w:rPr>
          <w:sz w:val="24"/>
        </w:rPr>
      </w:pPr>
    </w:p>
    <w:p w14:paraId="2A3DAC2A" w14:textId="77777777" w:rsidR="00FA6850" w:rsidRPr="00357B6A" w:rsidRDefault="00FA6850" w:rsidP="00C758AD">
      <w:pPr>
        <w:pStyle w:val="ListParagraph"/>
        <w:numPr>
          <w:ilvl w:val="0"/>
          <w:numId w:val="24"/>
        </w:numPr>
        <w:rPr>
          <w:rFonts w:eastAsia="Times New Roman"/>
          <w:b/>
          <w:szCs w:val="20"/>
          <w:lang w:val="x-none" w:eastAsia="x-none"/>
        </w:rPr>
      </w:pPr>
      <w:r w:rsidRPr="00357B6A">
        <w:rPr>
          <w:rFonts w:eastAsia="Times New Roman"/>
          <w:b/>
          <w:szCs w:val="20"/>
          <w:lang w:val="x-none" w:eastAsia="x-none"/>
        </w:rPr>
        <w:t>Begins to prioritize and coordinate the implementation of individualized plans of care.</w:t>
      </w:r>
    </w:p>
    <w:p w14:paraId="1B028DEB" w14:textId="77777777" w:rsidR="00FA6850" w:rsidRPr="00357B6A" w:rsidRDefault="00FA6850" w:rsidP="00FA6850">
      <w:pPr>
        <w:pStyle w:val="ListParagraph"/>
        <w:ind w:left="1440"/>
        <w:rPr>
          <w:rFonts w:eastAsia="Times New Roman"/>
          <w:b/>
          <w:szCs w:val="20"/>
          <w:lang w:val="x-none" w:eastAsia="x-none"/>
        </w:rPr>
      </w:pPr>
    </w:p>
    <w:p w14:paraId="4C0B2EDC" w14:textId="77777777" w:rsidR="00FA6850" w:rsidRPr="00AD43FF" w:rsidRDefault="00FA6850" w:rsidP="00FA6850">
      <w:pPr>
        <w:ind w:left="720" w:firstLine="720"/>
        <w:rPr>
          <w:sz w:val="24"/>
        </w:rPr>
      </w:pPr>
      <w:r w:rsidRPr="00AD43FF">
        <w:rPr>
          <w:sz w:val="24"/>
        </w:rPr>
        <w:t xml:space="preserve">Communicates to the </w:t>
      </w:r>
      <w:r>
        <w:rPr>
          <w:sz w:val="24"/>
        </w:rPr>
        <w:t>client</w:t>
      </w:r>
      <w:r w:rsidRPr="00AD43FF">
        <w:rPr>
          <w:sz w:val="24"/>
        </w:rPr>
        <w:t xml:space="preserve"> the activities planned for the day.</w:t>
      </w:r>
    </w:p>
    <w:p w14:paraId="64119A7E" w14:textId="77777777" w:rsidR="00FA6850" w:rsidRPr="00AD43FF" w:rsidRDefault="00FA6850" w:rsidP="00FA6850">
      <w:pPr>
        <w:ind w:left="1440"/>
        <w:rPr>
          <w:sz w:val="24"/>
        </w:rPr>
      </w:pPr>
      <w:r w:rsidRPr="00AD43FF">
        <w:rPr>
          <w:sz w:val="24"/>
        </w:rPr>
        <w:lastRenderedPageBreak/>
        <w:t>Identifies ways to coordinate health delivery by eliminating unnecessary steps and promoting timely provision of care.</w:t>
      </w:r>
    </w:p>
    <w:p w14:paraId="1260B52F" w14:textId="77777777" w:rsidR="00FA6850" w:rsidRPr="00AD43FF" w:rsidRDefault="00FA6850" w:rsidP="00FA6850">
      <w:pPr>
        <w:ind w:left="1440"/>
        <w:rPr>
          <w:sz w:val="24"/>
        </w:rPr>
      </w:pPr>
      <w:r w:rsidRPr="00AD43FF">
        <w:rPr>
          <w:sz w:val="24"/>
        </w:rPr>
        <w:t>Begins to assess ability of ancillary staff/peers to safely perform and complete   assigned tasks.</w:t>
      </w:r>
    </w:p>
    <w:p w14:paraId="231384A6" w14:textId="77777777" w:rsidR="00FA6850" w:rsidRPr="00AD43FF" w:rsidRDefault="00FA6850" w:rsidP="00FA6850">
      <w:pPr>
        <w:ind w:left="2160"/>
        <w:rPr>
          <w:sz w:val="24"/>
          <w:lang w:val="x-none" w:eastAsia="x-none"/>
        </w:rPr>
      </w:pPr>
    </w:p>
    <w:p w14:paraId="3ED48D1A" w14:textId="77777777" w:rsidR="00FA6850" w:rsidRPr="00AD43FF" w:rsidRDefault="00FA6850" w:rsidP="00FA6850">
      <w:pPr>
        <w:ind w:left="1440" w:hanging="720"/>
        <w:rPr>
          <w:b/>
          <w:sz w:val="24"/>
        </w:rPr>
      </w:pPr>
      <w:r w:rsidRPr="00AD43FF">
        <w:rPr>
          <w:b/>
          <w:sz w:val="24"/>
        </w:rPr>
        <w:t>2.</w:t>
      </w:r>
      <w:r w:rsidRPr="00AD43FF">
        <w:rPr>
          <w:b/>
          <w:sz w:val="24"/>
        </w:rPr>
        <w:tab/>
        <w:t xml:space="preserve">Begins to delegate appropriately aspects of </w:t>
      </w:r>
      <w:r>
        <w:rPr>
          <w:b/>
          <w:sz w:val="24"/>
        </w:rPr>
        <w:t>client</w:t>
      </w:r>
      <w:r w:rsidRPr="00AD43FF">
        <w:rPr>
          <w:b/>
          <w:sz w:val="24"/>
        </w:rPr>
        <w:t xml:space="preserve"> care to qualified assistive personnel.</w:t>
      </w:r>
    </w:p>
    <w:p w14:paraId="7B35EC25" w14:textId="77777777" w:rsidR="00FA6850" w:rsidRPr="00AD43FF" w:rsidRDefault="00FA6850" w:rsidP="00FA6850">
      <w:pPr>
        <w:rPr>
          <w:sz w:val="24"/>
        </w:rPr>
      </w:pPr>
    </w:p>
    <w:p w14:paraId="5EB12F24" w14:textId="77777777" w:rsidR="00FA6850" w:rsidRPr="00AD43FF" w:rsidRDefault="00FA6850" w:rsidP="00FA6850">
      <w:pPr>
        <w:ind w:left="1440"/>
        <w:rPr>
          <w:sz w:val="24"/>
        </w:rPr>
      </w:pPr>
      <w:r w:rsidRPr="00AD43FF">
        <w:rPr>
          <w:sz w:val="24"/>
        </w:rPr>
        <w:t>Demonstrates understanding of the scope of practice of the healthcare team members.</w:t>
      </w:r>
    </w:p>
    <w:p w14:paraId="4E6A60E7" w14:textId="77777777" w:rsidR="00FA6850" w:rsidRPr="00AD43FF" w:rsidRDefault="00FA6850" w:rsidP="00FA6850">
      <w:pPr>
        <w:ind w:left="720" w:hanging="720"/>
        <w:rPr>
          <w:sz w:val="24"/>
        </w:rPr>
      </w:pPr>
      <w:r w:rsidRPr="00AD43FF">
        <w:rPr>
          <w:sz w:val="24"/>
        </w:rPr>
        <w:tab/>
      </w:r>
      <w:r w:rsidRPr="00AD43FF">
        <w:rPr>
          <w:sz w:val="24"/>
        </w:rPr>
        <w:tab/>
        <w:t>Begins to differentiate appropriate tasks for delegation among healthcare team.</w:t>
      </w:r>
    </w:p>
    <w:p w14:paraId="62145C2D" w14:textId="77777777" w:rsidR="00FA6850" w:rsidRPr="00AD43FF" w:rsidRDefault="00FA6850" w:rsidP="00FA6850">
      <w:pPr>
        <w:rPr>
          <w:sz w:val="24"/>
        </w:rPr>
      </w:pPr>
    </w:p>
    <w:p w14:paraId="42211785" w14:textId="77777777" w:rsidR="00FA6850" w:rsidRPr="00AD43FF" w:rsidRDefault="00FA6850" w:rsidP="00FA6850">
      <w:pPr>
        <w:ind w:left="1440" w:hanging="720"/>
        <w:rPr>
          <w:b/>
          <w:sz w:val="24"/>
        </w:rPr>
      </w:pPr>
      <w:r w:rsidRPr="00AD43FF">
        <w:rPr>
          <w:b/>
          <w:sz w:val="24"/>
        </w:rPr>
        <w:t>3.</w:t>
      </w:r>
      <w:r w:rsidRPr="00AD43FF">
        <w:rPr>
          <w:b/>
          <w:sz w:val="24"/>
        </w:rPr>
        <w:tab/>
        <w:t>Begins to identify and implement nursing strategies to provide cost effective care.</w:t>
      </w:r>
    </w:p>
    <w:p w14:paraId="0A9015BF" w14:textId="77777777" w:rsidR="00FA6850" w:rsidRPr="00AD43FF" w:rsidRDefault="00FA6850" w:rsidP="00FA6850">
      <w:pPr>
        <w:rPr>
          <w:b/>
        </w:rPr>
      </w:pPr>
    </w:p>
    <w:p w14:paraId="549EFE5A" w14:textId="77777777" w:rsidR="00FA6850" w:rsidRPr="00AD43FF" w:rsidRDefault="00FA6850" w:rsidP="00FA6850">
      <w:pPr>
        <w:ind w:left="1440"/>
        <w:rPr>
          <w:sz w:val="24"/>
        </w:rPr>
      </w:pPr>
      <w:r w:rsidRPr="00AD43FF">
        <w:rPr>
          <w:sz w:val="24"/>
        </w:rPr>
        <w:t>Performs nursing activities in a timely and organized manner.</w:t>
      </w:r>
    </w:p>
    <w:p w14:paraId="7290A4D9" w14:textId="77777777" w:rsidR="00FA6850" w:rsidRPr="00AD43FF" w:rsidRDefault="00FA6850" w:rsidP="00FA6850">
      <w:pPr>
        <w:ind w:left="1440"/>
        <w:rPr>
          <w:sz w:val="24"/>
        </w:rPr>
      </w:pPr>
      <w:r w:rsidRPr="00AD43FF">
        <w:rPr>
          <w:sz w:val="24"/>
        </w:rPr>
        <w:t>Is mindful and conscientious of cost of supplies and equipment, and uses them wisely.</w:t>
      </w:r>
    </w:p>
    <w:p w14:paraId="32111716" w14:textId="77777777" w:rsidR="00FA6850" w:rsidRPr="00AD43FF" w:rsidRDefault="00FA6850" w:rsidP="00FA6850">
      <w:pPr>
        <w:keepNext/>
        <w:outlineLvl w:val="0"/>
        <w:rPr>
          <w:lang w:val="x-none" w:eastAsia="x-none"/>
        </w:rPr>
      </w:pPr>
    </w:p>
    <w:p w14:paraId="54AF8361" w14:textId="77777777" w:rsidR="00FA6850" w:rsidRPr="00AD43FF" w:rsidRDefault="00FA6850" w:rsidP="00FA6850"/>
    <w:p w14:paraId="6C4FF8A7" w14:textId="77777777" w:rsidR="00FA6850" w:rsidRPr="00AD43FF" w:rsidRDefault="00FA6850" w:rsidP="00FA6850">
      <w:pPr>
        <w:keepNext/>
        <w:outlineLvl w:val="0"/>
        <w:rPr>
          <w:lang w:val="x-none" w:eastAsia="x-none"/>
        </w:rPr>
      </w:pPr>
    </w:p>
    <w:p w14:paraId="53030565" w14:textId="77777777" w:rsidR="00FA6850" w:rsidRPr="00AD43FF" w:rsidRDefault="00FA6850" w:rsidP="00FA6850">
      <w:pPr>
        <w:keepNext/>
        <w:outlineLvl w:val="0"/>
        <w:rPr>
          <w:lang w:val="x-none" w:eastAsia="x-none"/>
        </w:rPr>
      </w:pPr>
    </w:p>
    <w:p w14:paraId="35F2CEBB" w14:textId="77777777" w:rsidR="00FA6850" w:rsidRPr="00AD43FF" w:rsidRDefault="00FA6850" w:rsidP="00FA6850">
      <w:pPr>
        <w:keepNext/>
        <w:outlineLvl w:val="0"/>
        <w:rPr>
          <w:lang w:val="x-none" w:eastAsia="x-none"/>
        </w:rPr>
      </w:pPr>
    </w:p>
    <w:p w14:paraId="3EF1AA02" w14:textId="77777777" w:rsidR="00FA6850" w:rsidRPr="00AD43FF" w:rsidRDefault="00FA6850" w:rsidP="00FA6850">
      <w:pPr>
        <w:keepNext/>
        <w:outlineLvl w:val="0"/>
        <w:rPr>
          <w:lang w:val="x-none" w:eastAsia="x-none"/>
        </w:rPr>
      </w:pPr>
    </w:p>
    <w:p w14:paraId="5813F2E8" w14:textId="77777777" w:rsidR="00FA6850" w:rsidRPr="00AD43FF" w:rsidRDefault="00FA6850" w:rsidP="00FA6850">
      <w:pPr>
        <w:keepNext/>
        <w:outlineLvl w:val="0"/>
        <w:rPr>
          <w:lang w:val="x-none" w:eastAsia="x-none"/>
        </w:rPr>
      </w:pPr>
    </w:p>
    <w:p w14:paraId="105A8281" w14:textId="77777777" w:rsidR="00FA6850" w:rsidRPr="00AD43FF" w:rsidRDefault="00FA6850" w:rsidP="00FA6850">
      <w:pPr>
        <w:keepNext/>
        <w:outlineLvl w:val="0"/>
        <w:rPr>
          <w:lang w:val="x-none" w:eastAsia="x-none"/>
        </w:rPr>
      </w:pPr>
    </w:p>
    <w:p w14:paraId="7B4D48A1" w14:textId="77777777" w:rsidR="00FA6850" w:rsidRPr="00AD43FF" w:rsidRDefault="00FA6850" w:rsidP="00FA6850">
      <w:pPr>
        <w:keepNext/>
        <w:outlineLvl w:val="0"/>
        <w:rPr>
          <w:lang w:val="x-none" w:eastAsia="x-none"/>
        </w:rPr>
      </w:pPr>
    </w:p>
    <w:p w14:paraId="5EE84A6A" w14:textId="77777777" w:rsidR="00FA6850" w:rsidRDefault="00FA6850" w:rsidP="00FA6850"/>
    <w:p w14:paraId="107B9D27" w14:textId="77777777" w:rsidR="00902AD2" w:rsidRDefault="00902AD2" w:rsidP="00902AD2">
      <w:pPr>
        <w:rPr>
          <w:b/>
          <w:sz w:val="22"/>
        </w:rPr>
      </w:pPr>
    </w:p>
    <w:p w14:paraId="71489012" w14:textId="77777777" w:rsidR="00FA6850" w:rsidRDefault="00FA6850" w:rsidP="00902AD2">
      <w:pPr>
        <w:rPr>
          <w:b/>
          <w:sz w:val="22"/>
        </w:rPr>
      </w:pPr>
    </w:p>
    <w:p w14:paraId="07CBF782" w14:textId="77777777" w:rsidR="00FA6850" w:rsidRDefault="00FA6850" w:rsidP="00902AD2">
      <w:pPr>
        <w:rPr>
          <w:b/>
          <w:sz w:val="22"/>
        </w:rPr>
      </w:pPr>
    </w:p>
    <w:p w14:paraId="36E2D82C" w14:textId="77777777" w:rsidR="00FA6850" w:rsidRDefault="00FA6850" w:rsidP="00902AD2">
      <w:pPr>
        <w:rPr>
          <w:b/>
          <w:sz w:val="22"/>
        </w:rPr>
      </w:pPr>
    </w:p>
    <w:p w14:paraId="378BCE53" w14:textId="77777777" w:rsidR="00FA6850" w:rsidRDefault="00FA6850" w:rsidP="00902AD2">
      <w:pPr>
        <w:rPr>
          <w:b/>
          <w:sz w:val="22"/>
        </w:rPr>
      </w:pPr>
    </w:p>
    <w:p w14:paraId="097724CA" w14:textId="77777777" w:rsidR="00FA6850" w:rsidRDefault="00FA6850" w:rsidP="00902AD2">
      <w:pPr>
        <w:rPr>
          <w:b/>
          <w:sz w:val="22"/>
        </w:rPr>
      </w:pPr>
    </w:p>
    <w:p w14:paraId="3ACB1CAB" w14:textId="77777777" w:rsidR="00FA6850" w:rsidRDefault="00FA6850" w:rsidP="00902AD2">
      <w:pPr>
        <w:rPr>
          <w:b/>
          <w:sz w:val="22"/>
        </w:rPr>
      </w:pPr>
    </w:p>
    <w:p w14:paraId="1D17AA4F" w14:textId="77777777" w:rsidR="00A228FB" w:rsidRDefault="00A228FB" w:rsidP="00FA6850">
      <w:pPr>
        <w:rPr>
          <w:sz w:val="24"/>
          <w:szCs w:val="24"/>
        </w:rPr>
      </w:pPr>
    </w:p>
    <w:p w14:paraId="2FED588A" w14:textId="77777777" w:rsidR="00A228FB" w:rsidRDefault="00A228FB" w:rsidP="00FA6850">
      <w:pPr>
        <w:rPr>
          <w:sz w:val="24"/>
          <w:szCs w:val="24"/>
        </w:rPr>
      </w:pPr>
    </w:p>
    <w:p w14:paraId="3F6A76AE" w14:textId="77777777" w:rsidR="00A228FB" w:rsidRDefault="00A228FB" w:rsidP="00FA6850">
      <w:pPr>
        <w:rPr>
          <w:sz w:val="24"/>
          <w:szCs w:val="24"/>
        </w:rPr>
      </w:pPr>
    </w:p>
    <w:p w14:paraId="7257D52A" w14:textId="77777777" w:rsidR="00A228FB" w:rsidRDefault="00A228FB" w:rsidP="00FA6850">
      <w:pPr>
        <w:rPr>
          <w:sz w:val="24"/>
          <w:szCs w:val="24"/>
        </w:rPr>
      </w:pPr>
    </w:p>
    <w:p w14:paraId="2E9991F0" w14:textId="77777777" w:rsidR="00A228FB" w:rsidRDefault="00A228FB" w:rsidP="00FA6850">
      <w:pPr>
        <w:rPr>
          <w:sz w:val="24"/>
          <w:szCs w:val="24"/>
        </w:rPr>
      </w:pPr>
    </w:p>
    <w:p w14:paraId="54806A65" w14:textId="77777777" w:rsidR="00A228FB" w:rsidRDefault="00A228FB" w:rsidP="00FA6850">
      <w:pPr>
        <w:rPr>
          <w:sz w:val="24"/>
          <w:szCs w:val="24"/>
        </w:rPr>
      </w:pPr>
    </w:p>
    <w:p w14:paraId="5D7E8619" w14:textId="77777777" w:rsidR="00A228FB" w:rsidRDefault="00A228FB" w:rsidP="00FA6850">
      <w:pPr>
        <w:rPr>
          <w:sz w:val="24"/>
          <w:szCs w:val="24"/>
        </w:rPr>
      </w:pPr>
    </w:p>
    <w:p w14:paraId="59EB4C04" w14:textId="77777777" w:rsidR="00A228FB" w:rsidRDefault="00A228FB" w:rsidP="00FA6850">
      <w:pPr>
        <w:rPr>
          <w:sz w:val="24"/>
          <w:szCs w:val="24"/>
        </w:rPr>
      </w:pPr>
    </w:p>
    <w:p w14:paraId="32D0149D" w14:textId="77777777" w:rsidR="00A228FB" w:rsidRDefault="00A228FB" w:rsidP="00FA6850">
      <w:pPr>
        <w:rPr>
          <w:sz w:val="24"/>
          <w:szCs w:val="24"/>
        </w:rPr>
      </w:pPr>
    </w:p>
    <w:p w14:paraId="73B398BC" w14:textId="77777777" w:rsidR="00A228FB" w:rsidRDefault="00A228FB" w:rsidP="00FA6850">
      <w:pPr>
        <w:rPr>
          <w:sz w:val="24"/>
          <w:szCs w:val="24"/>
        </w:rPr>
      </w:pPr>
    </w:p>
    <w:p w14:paraId="4BF74BFF" w14:textId="77777777" w:rsidR="00A228FB" w:rsidRDefault="00A228FB" w:rsidP="00FA6850">
      <w:pPr>
        <w:rPr>
          <w:sz w:val="24"/>
          <w:szCs w:val="24"/>
        </w:rPr>
      </w:pPr>
    </w:p>
    <w:p w14:paraId="692B5E76" w14:textId="77777777" w:rsidR="00A228FB" w:rsidRDefault="00A228FB" w:rsidP="00FA6850">
      <w:pPr>
        <w:rPr>
          <w:sz w:val="24"/>
          <w:szCs w:val="24"/>
        </w:rPr>
      </w:pPr>
    </w:p>
    <w:p w14:paraId="3FD3B321" w14:textId="77777777" w:rsidR="00A228FB" w:rsidRDefault="00A228FB" w:rsidP="00FA6850">
      <w:pPr>
        <w:rPr>
          <w:sz w:val="24"/>
          <w:szCs w:val="24"/>
        </w:rPr>
      </w:pPr>
    </w:p>
    <w:p w14:paraId="378BBFCC" w14:textId="77777777" w:rsidR="00A228FB" w:rsidRDefault="00A228FB" w:rsidP="00FA6850">
      <w:pPr>
        <w:rPr>
          <w:sz w:val="24"/>
          <w:szCs w:val="24"/>
        </w:rPr>
      </w:pPr>
    </w:p>
    <w:p w14:paraId="0749C18A" w14:textId="77777777" w:rsidR="00FA6850" w:rsidRPr="00FA6850" w:rsidRDefault="00FA6850" w:rsidP="00FA6850">
      <w:pPr>
        <w:rPr>
          <w:sz w:val="24"/>
          <w:szCs w:val="24"/>
        </w:rPr>
      </w:pPr>
      <w:r w:rsidRPr="00FA6850">
        <w:rPr>
          <w:sz w:val="24"/>
          <w:szCs w:val="24"/>
        </w:rPr>
        <w:lastRenderedPageBreak/>
        <w:t>Student Name:___________________________________________________</w:t>
      </w:r>
    </w:p>
    <w:p w14:paraId="33928919" w14:textId="77777777" w:rsidR="00FA6850" w:rsidRPr="00FA6850" w:rsidRDefault="00FA6850" w:rsidP="00FA6850">
      <w:pPr>
        <w:rPr>
          <w:sz w:val="22"/>
        </w:rPr>
      </w:pPr>
    </w:p>
    <w:p w14:paraId="17A2663E" w14:textId="77777777" w:rsidR="00FA6850" w:rsidRPr="00FA6850" w:rsidRDefault="00FA6850" w:rsidP="00FA6850">
      <w:pPr>
        <w:jc w:val="center"/>
        <w:rPr>
          <w:b/>
          <w:sz w:val="22"/>
        </w:rPr>
      </w:pPr>
      <w:smartTag w:uri="urn:schemas-microsoft-com:office:smarttags" w:element="place">
        <w:smartTag w:uri="urn:schemas-microsoft-com:office:smarttags" w:element="PlaceName">
          <w:r w:rsidRPr="00FA6850">
            <w:rPr>
              <w:b/>
              <w:sz w:val="22"/>
            </w:rPr>
            <w:t>WALTERS</w:t>
          </w:r>
        </w:smartTag>
        <w:r w:rsidRPr="00FA6850">
          <w:rPr>
            <w:b/>
            <w:sz w:val="22"/>
          </w:rPr>
          <w:t xml:space="preserve"> </w:t>
        </w:r>
        <w:smartTag w:uri="urn:schemas-microsoft-com:office:smarttags" w:element="PlaceName">
          <w:r w:rsidRPr="00FA6850">
            <w:rPr>
              <w:b/>
              <w:sz w:val="22"/>
            </w:rPr>
            <w:t>STATE</w:t>
          </w:r>
        </w:smartTag>
        <w:r w:rsidRPr="00FA6850">
          <w:rPr>
            <w:b/>
            <w:sz w:val="22"/>
          </w:rPr>
          <w:t xml:space="preserve"> </w:t>
        </w:r>
        <w:smartTag w:uri="urn:schemas-microsoft-com:office:smarttags" w:element="PlaceType">
          <w:r w:rsidRPr="00FA6850">
            <w:rPr>
              <w:b/>
              <w:sz w:val="22"/>
            </w:rPr>
            <w:t>COMMUNITY COLLEGE</w:t>
          </w:r>
        </w:smartTag>
      </w:smartTag>
    </w:p>
    <w:p w14:paraId="4C390A0D" w14:textId="77777777" w:rsidR="00FA6850" w:rsidRPr="00FA6850" w:rsidRDefault="00FA6850" w:rsidP="00FA6850">
      <w:pPr>
        <w:jc w:val="center"/>
        <w:rPr>
          <w:b/>
          <w:sz w:val="22"/>
        </w:rPr>
      </w:pPr>
      <w:r w:rsidRPr="00FA6850">
        <w:rPr>
          <w:b/>
          <w:sz w:val="22"/>
        </w:rPr>
        <w:t>ASSOCIATE OF APPLIED SCIENCE DEGREE IN NURSING</w:t>
      </w:r>
    </w:p>
    <w:p w14:paraId="43437109" w14:textId="77777777" w:rsidR="00FA6850" w:rsidRPr="00FA6850" w:rsidRDefault="00FA6850" w:rsidP="00FA6850">
      <w:pPr>
        <w:jc w:val="center"/>
        <w:rPr>
          <w:b/>
          <w:sz w:val="22"/>
        </w:rPr>
      </w:pPr>
      <w:r w:rsidRPr="00FA6850">
        <w:rPr>
          <w:b/>
          <w:sz w:val="22"/>
        </w:rPr>
        <w:t>NRSG 1620</w:t>
      </w:r>
      <w:r w:rsidR="00A228FB">
        <w:rPr>
          <w:b/>
          <w:sz w:val="22"/>
        </w:rPr>
        <w:t>/</w:t>
      </w:r>
      <w:r w:rsidR="009E1C14">
        <w:rPr>
          <w:b/>
          <w:sz w:val="22"/>
        </w:rPr>
        <w:t>1501</w:t>
      </w:r>
      <w:r w:rsidRPr="00FA6850">
        <w:rPr>
          <w:b/>
          <w:sz w:val="22"/>
        </w:rPr>
        <w:t xml:space="preserve"> Med Surg I</w:t>
      </w:r>
    </w:p>
    <w:p w14:paraId="0D5437B8" w14:textId="77777777" w:rsidR="00FA6850" w:rsidRPr="00FA6850" w:rsidRDefault="00FA6850" w:rsidP="00FA6850">
      <w:pPr>
        <w:jc w:val="center"/>
        <w:rPr>
          <w:sz w:val="22"/>
        </w:rPr>
      </w:pPr>
      <w:r w:rsidRPr="00FA6850">
        <w:rPr>
          <w:b/>
          <w:sz w:val="22"/>
        </w:rPr>
        <w:t>CLINICAL EVALUATION</w:t>
      </w:r>
    </w:p>
    <w:p w14:paraId="72EA5253" w14:textId="77777777" w:rsidR="00FA6850" w:rsidRPr="00FA6850" w:rsidRDefault="00FA6850" w:rsidP="00FA6850">
      <w:pPr>
        <w:rPr>
          <w:sz w:val="22"/>
        </w:rPr>
      </w:pPr>
    </w:p>
    <w:p w14:paraId="22653B1B" w14:textId="77777777" w:rsidR="00FA6850" w:rsidRPr="00FA6850" w:rsidRDefault="00FA6850" w:rsidP="00FA6850">
      <w:pPr>
        <w:rPr>
          <w:sz w:val="22"/>
        </w:rPr>
      </w:pPr>
      <w:r w:rsidRPr="00FA6850">
        <w:rPr>
          <w:sz w:val="22"/>
        </w:rPr>
        <w:t>To achieve a satisfactory evaluation for the clinical lab component of Nursing 1620</w:t>
      </w:r>
      <w:r w:rsidR="00C16FA0">
        <w:rPr>
          <w:sz w:val="22"/>
        </w:rPr>
        <w:t>/1501</w:t>
      </w:r>
      <w:r w:rsidRPr="00FA6850">
        <w:rPr>
          <w:sz w:val="22"/>
        </w:rPr>
        <w:t xml:space="preserve"> and progress to NRSG 2630 and NRSG 1330, the student should exhibit the following behaviors.</w:t>
      </w:r>
    </w:p>
    <w:p w14:paraId="20994584" w14:textId="77777777" w:rsidR="00FA6850" w:rsidRPr="00FA6850" w:rsidRDefault="00FA6850" w:rsidP="00FA6850">
      <w:pPr>
        <w:rPr>
          <w:sz w:val="22"/>
        </w:rPr>
      </w:pPr>
    </w:p>
    <w:p w14:paraId="330C901A" w14:textId="77777777" w:rsidR="00FA6850" w:rsidRPr="00FA6850" w:rsidRDefault="00FA6850" w:rsidP="00FA6850">
      <w:pPr>
        <w:rPr>
          <w:b/>
          <w:sz w:val="22"/>
        </w:rPr>
      </w:pPr>
      <w:r w:rsidRPr="00FA6850">
        <w:rPr>
          <w:sz w:val="22"/>
        </w:rPr>
        <w:tab/>
      </w:r>
      <w:r w:rsidRPr="00FA6850">
        <w:rPr>
          <w:sz w:val="22"/>
        </w:rPr>
        <w:tab/>
      </w:r>
      <w:r w:rsidRPr="00FA6850">
        <w:rPr>
          <w:sz w:val="22"/>
        </w:rPr>
        <w:tab/>
      </w:r>
      <w:r w:rsidRPr="00FA6850">
        <w:rPr>
          <w:sz w:val="22"/>
        </w:rPr>
        <w:tab/>
      </w:r>
      <w:r w:rsidRPr="00FA6850">
        <w:rPr>
          <w:sz w:val="22"/>
        </w:rPr>
        <w:tab/>
      </w:r>
      <w:r w:rsidRPr="00FA6850">
        <w:rPr>
          <w:sz w:val="22"/>
        </w:rPr>
        <w:tab/>
      </w:r>
      <w:r w:rsidRPr="00FA6850">
        <w:rPr>
          <w:sz w:val="22"/>
        </w:rPr>
        <w:tab/>
      </w:r>
      <w:r w:rsidRPr="00FA6850">
        <w:rPr>
          <w:sz w:val="22"/>
        </w:rPr>
        <w:tab/>
      </w:r>
      <w:r w:rsidRPr="00FA6850">
        <w:rPr>
          <w:b/>
          <w:sz w:val="22"/>
        </w:rPr>
        <w:t>S</w:t>
      </w:r>
      <w:r w:rsidRPr="00FA6850">
        <w:rPr>
          <w:b/>
          <w:sz w:val="22"/>
        </w:rPr>
        <w:tab/>
        <w:t>-</w:t>
      </w:r>
      <w:r w:rsidRPr="00FA6850">
        <w:rPr>
          <w:b/>
          <w:sz w:val="22"/>
        </w:rPr>
        <w:tab/>
        <w:t>Satisfactory</w:t>
      </w:r>
    </w:p>
    <w:p w14:paraId="0401034D" w14:textId="77777777" w:rsidR="00FA6850" w:rsidRPr="00FA6850" w:rsidRDefault="00FA6850" w:rsidP="00FA6850">
      <w:pPr>
        <w:rPr>
          <w:b/>
          <w:sz w:val="22"/>
        </w:rPr>
      </w:pP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t>NI</w:t>
      </w:r>
      <w:r w:rsidRPr="00FA6850">
        <w:rPr>
          <w:b/>
          <w:sz w:val="22"/>
        </w:rPr>
        <w:tab/>
        <w:t>-</w:t>
      </w:r>
      <w:r w:rsidRPr="00FA6850">
        <w:rPr>
          <w:b/>
          <w:sz w:val="22"/>
        </w:rPr>
        <w:tab/>
        <w:t>Needs Improvement</w:t>
      </w:r>
    </w:p>
    <w:p w14:paraId="35E849E2" w14:textId="77777777" w:rsidR="00FA6850" w:rsidRPr="00FA6850" w:rsidRDefault="00FA6850" w:rsidP="00FA6850">
      <w:pPr>
        <w:rPr>
          <w:b/>
          <w:sz w:val="22"/>
        </w:rPr>
      </w:pP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t>U</w:t>
      </w:r>
      <w:r w:rsidRPr="00FA6850">
        <w:rPr>
          <w:b/>
          <w:sz w:val="22"/>
        </w:rPr>
        <w:tab/>
        <w:t>-</w:t>
      </w:r>
      <w:r w:rsidRPr="00FA6850">
        <w:rPr>
          <w:b/>
          <w:sz w:val="22"/>
        </w:rPr>
        <w:tab/>
        <w:t>Unsatisfactory</w:t>
      </w:r>
    </w:p>
    <w:p w14:paraId="2B6743B0" w14:textId="77777777" w:rsidR="00FA6850" w:rsidRPr="00FA6850" w:rsidRDefault="00FA6850" w:rsidP="00FA6850">
      <w:pPr>
        <w:rPr>
          <w:b/>
          <w:sz w:val="22"/>
        </w:rPr>
      </w:pP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r>
      <w:r w:rsidRPr="00FA6850">
        <w:rPr>
          <w:b/>
          <w:sz w:val="22"/>
        </w:rPr>
        <w:tab/>
        <w:t>NO</w:t>
      </w:r>
      <w:r w:rsidRPr="00FA6850">
        <w:rPr>
          <w:b/>
          <w:sz w:val="22"/>
        </w:rPr>
        <w:tab/>
        <w:t>-</w:t>
      </w:r>
      <w:r w:rsidRPr="00FA6850">
        <w:rPr>
          <w:b/>
          <w:sz w:val="22"/>
        </w:rPr>
        <w:tab/>
        <w:t>Not Observed</w:t>
      </w:r>
    </w:p>
    <w:p w14:paraId="339C6F96" w14:textId="77777777" w:rsidR="00FA6850" w:rsidRPr="00FA6850" w:rsidRDefault="00FA6850" w:rsidP="00FA6850">
      <w:pPr>
        <w:rPr>
          <w:b/>
          <w:sz w:val="22"/>
        </w:rPr>
      </w:pPr>
    </w:p>
    <w:p w14:paraId="13718D42" w14:textId="77777777" w:rsidR="00FA6850" w:rsidRPr="00FA6850" w:rsidRDefault="00FA6850" w:rsidP="00FA6850">
      <w:pPr>
        <w:rPr>
          <w:b/>
          <w:sz w:val="22"/>
        </w:rPr>
      </w:pPr>
      <w:r w:rsidRPr="00FA6850">
        <w:rPr>
          <w:b/>
          <w:sz w:val="22"/>
        </w:rPr>
        <w:t>*denotes critical category, see guide examples of specific behaviors.</w:t>
      </w:r>
    </w:p>
    <w:p w14:paraId="0644E68F" w14:textId="77777777" w:rsidR="00FA6850" w:rsidRPr="00FA6850" w:rsidRDefault="00FA6850" w:rsidP="00FA6850">
      <w:pPr>
        <w:rPr>
          <w:b/>
          <w:sz w:val="22"/>
        </w:rPr>
      </w:pPr>
    </w:p>
    <w:p w14:paraId="18339CD3" w14:textId="00E8F167" w:rsidR="00FA6850" w:rsidRPr="00FA6850" w:rsidRDefault="00CC2E5A" w:rsidP="00FA6850">
      <w:pPr>
        <w:rPr>
          <w:sz w:val="22"/>
        </w:rPr>
      </w:pPr>
      <w:r>
        <w:rPr>
          <w:noProof/>
          <w:sz w:val="22"/>
        </w:rPr>
        <w:drawing>
          <wp:inline distT="0" distB="0" distL="0" distR="0" wp14:anchorId="0381B60B" wp14:editId="161F2551">
            <wp:extent cx="5943600" cy="4105910"/>
            <wp:effectExtent l="0" t="0" r="0" b="8890"/>
            <wp:docPr id="9" name="Picture 9" descr="NRSG 1620/1501 Med Surg I&#10;CLINICAL EVALUATION&#10;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RSG 1620/1501 Med Surg I&#10;CLINICAL EVALUATION&#10;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p>
    <w:p w14:paraId="0F141882" w14:textId="77777777" w:rsidR="00FA6850" w:rsidRPr="00FA6850" w:rsidRDefault="00FA6850" w:rsidP="00FA6850">
      <w:pPr>
        <w:rPr>
          <w:sz w:val="22"/>
        </w:rPr>
      </w:pPr>
    </w:p>
    <w:p w14:paraId="10FCDC24" w14:textId="77777777" w:rsidR="00FA6850" w:rsidRPr="00FA6850" w:rsidRDefault="00FA6850" w:rsidP="00FA6850">
      <w:pPr>
        <w:rPr>
          <w:sz w:val="22"/>
        </w:rPr>
      </w:pPr>
    </w:p>
    <w:p w14:paraId="4F960B4C" w14:textId="77777777" w:rsidR="00FA6850" w:rsidRPr="00FA6850" w:rsidRDefault="00FA6850" w:rsidP="00FA6850">
      <w:pPr>
        <w:rPr>
          <w:sz w:val="22"/>
        </w:rPr>
      </w:pPr>
    </w:p>
    <w:p w14:paraId="7B0F9E8C" w14:textId="77777777" w:rsidR="00FA6850" w:rsidRPr="00FA6850" w:rsidRDefault="00FA6850" w:rsidP="00FA6850">
      <w:pPr>
        <w:rPr>
          <w:sz w:val="22"/>
        </w:rPr>
      </w:pPr>
    </w:p>
    <w:p w14:paraId="214257C6" w14:textId="77777777" w:rsidR="00FA6850" w:rsidRPr="00FA6850" w:rsidRDefault="00FA6850" w:rsidP="00FA6850">
      <w:pPr>
        <w:ind w:right="-450"/>
        <w:rPr>
          <w:sz w:val="22"/>
        </w:rPr>
      </w:pPr>
      <w:r w:rsidRPr="00FA6850">
        <w:rPr>
          <w:sz w:val="22"/>
        </w:rPr>
        <w:t xml:space="preserve"> This is a satisfactory clinical evaluation      YES              NO</w:t>
      </w:r>
    </w:p>
    <w:p w14:paraId="092E0499" w14:textId="4C643F3F" w:rsidR="00FA6850" w:rsidRPr="00FA6850" w:rsidRDefault="00CC2E5A" w:rsidP="00FA6850">
      <w:pPr>
        <w:ind w:right="-450"/>
        <w:rPr>
          <w:sz w:val="22"/>
        </w:rPr>
      </w:pPr>
      <w:r>
        <w:rPr>
          <w:noProof/>
          <w:sz w:val="22"/>
        </w:rPr>
        <w:drawing>
          <wp:inline distT="0" distB="0" distL="0" distR="0" wp14:anchorId="3CDB2BC7" wp14:editId="1D1501CC">
            <wp:extent cx="5943600" cy="6091555"/>
            <wp:effectExtent l="0" t="0" r="0" b="4445"/>
            <wp:docPr id="8" name="Picture 8" descr="NRSG 1620/1501 Med Surg I&#10;CLINICAL EVALUATION&#10;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RSG 1620/1501 Med Surg I&#10;CLINICAL EVALUATION&#10;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p>
    <w:p w14:paraId="457327DD" w14:textId="77777777" w:rsidR="00FA6850" w:rsidRPr="00FA6850" w:rsidRDefault="00FA6850" w:rsidP="00FA6850">
      <w:pPr>
        <w:ind w:right="-450"/>
        <w:rPr>
          <w:sz w:val="22"/>
        </w:rPr>
      </w:pPr>
    </w:p>
    <w:p w14:paraId="6DCD31A8" w14:textId="77777777" w:rsidR="00FA6850" w:rsidRPr="00FA6850" w:rsidRDefault="00FA6850" w:rsidP="00FA6850">
      <w:pPr>
        <w:ind w:right="-450"/>
        <w:rPr>
          <w:sz w:val="22"/>
        </w:rPr>
      </w:pPr>
      <w:r w:rsidRPr="00FA6850">
        <w:rPr>
          <w:sz w:val="22"/>
        </w:rPr>
        <w:t>_____________________</w:t>
      </w:r>
      <w:r w:rsidRPr="00FA6850">
        <w:rPr>
          <w:sz w:val="22"/>
        </w:rPr>
        <w:tab/>
      </w:r>
      <w:r w:rsidRPr="00FA6850">
        <w:rPr>
          <w:sz w:val="22"/>
        </w:rPr>
        <w:tab/>
      </w:r>
      <w:r w:rsidRPr="00FA6850">
        <w:rPr>
          <w:sz w:val="22"/>
        </w:rPr>
        <w:tab/>
        <w:t>___________________________________</w:t>
      </w:r>
    </w:p>
    <w:p w14:paraId="73F6FB34" w14:textId="77777777" w:rsidR="00FA6850" w:rsidRPr="00FA6850" w:rsidRDefault="00FA6850" w:rsidP="00FA6850">
      <w:pPr>
        <w:ind w:right="-450" w:firstLine="720"/>
        <w:rPr>
          <w:sz w:val="22"/>
        </w:rPr>
      </w:pPr>
      <w:r w:rsidRPr="00FA6850">
        <w:rPr>
          <w:sz w:val="22"/>
        </w:rPr>
        <w:t xml:space="preserve"> Student/Date</w:t>
      </w:r>
      <w:r w:rsidRPr="00FA6850">
        <w:rPr>
          <w:sz w:val="22"/>
        </w:rPr>
        <w:tab/>
      </w:r>
      <w:r w:rsidRPr="00FA6850">
        <w:rPr>
          <w:sz w:val="22"/>
        </w:rPr>
        <w:tab/>
      </w:r>
      <w:r w:rsidRPr="00FA6850">
        <w:rPr>
          <w:sz w:val="22"/>
        </w:rPr>
        <w:tab/>
        <w:t xml:space="preserve">                  Clinical Instructor/Clinical Focus</w:t>
      </w:r>
    </w:p>
    <w:p w14:paraId="650FFFC9" w14:textId="77777777" w:rsidR="00FA6850" w:rsidRPr="00FA6850" w:rsidRDefault="00FA6850" w:rsidP="00FA6850"/>
    <w:p w14:paraId="0874EF2E" w14:textId="77777777" w:rsidR="00CC2E5A" w:rsidRDefault="00CC2E5A">
      <w:pPr>
        <w:rPr>
          <w:sz w:val="24"/>
          <w:szCs w:val="24"/>
          <w:lang w:val="x-none" w:eastAsia="x-none"/>
        </w:rPr>
      </w:pPr>
      <w:r>
        <w:rPr>
          <w:sz w:val="24"/>
          <w:szCs w:val="24"/>
          <w:lang w:val="x-none" w:eastAsia="x-none"/>
        </w:rPr>
        <w:lastRenderedPageBreak/>
        <w:br w:type="page"/>
      </w:r>
    </w:p>
    <w:p w14:paraId="31D4B2A3" w14:textId="1DE8D660" w:rsidR="00FA6850" w:rsidRPr="00FA6850" w:rsidRDefault="00FA6850" w:rsidP="00FA6850">
      <w:pPr>
        <w:keepNext/>
        <w:jc w:val="center"/>
        <w:outlineLvl w:val="0"/>
        <w:rPr>
          <w:sz w:val="24"/>
          <w:szCs w:val="24"/>
          <w:lang w:eastAsia="x-none"/>
        </w:rPr>
      </w:pPr>
      <w:r w:rsidRPr="00FA6850">
        <w:rPr>
          <w:sz w:val="24"/>
          <w:szCs w:val="24"/>
          <w:lang w:val="x-none" w:eastAsia="x-none"/>
        </w:rPr>
        <w:t>Clinical Evaluation Guide NRSG 1620</w:t>
      </w:r>
      <w:r w:rsidRPr="00FA6850">
        <w:rPr>
          <w:sz w:val="24"/>
          <w:szCs w:val="24"/>
          <w:lang w:eastAsia="x-none"/>
        </w:rPr>
        <w:t xml:space="preserve"> Med Surg I</w:t>
      </w:r>
    </w:p>
    <w:p w14:paraId="47D5F147" w14:textId="77777777" w:rsidR="00FA6850" w:rsidRPr="00FA6850" w:rsidRDefault="00FA6850" w:rsidP="00FA6850">
      <w:pPr>
        <w:jc w:val="center"/>
        <w:rPr>
          <w:b/>
          <w:i/>
          <w:sz w:val="24"/>
          <w:lang w:val="x-none" w:eastAsia="x-none"/>
        </w:rPr>
      </w:pPr>
      <w:r w:rsidRPr="00FA6850">
        <w:rPr>
          <w:b/>
          <w:i/>
          <w:sz w:val="24"/>
          <w:lang w:val="x-none" w:eastAsia="x-none"/>
        </w:rPr>
        <w:t>Bold, Italicized statement denotes critical item</w:t>
      </w:r>
    </w:p>
    <w:p w14:paraId="7596175E" w14:textId="77777777" w:rsidR="00FA6850" w:rsidRPr="00FA6850" w:rsidRDefault="00FA6850" w:rsidP="00FA6850">
      <w:pPr>
        <w:keepNext/>
        <w:outlineLvl w:val="0"/>
        <w:rPr>
          <w:b/>
          <w:sz w:val="24"/>
          <w:szCs w:val="24"/>
          <w:lang w:val="x-none" w:eastAsia="x-none"/>
        </w:rPr>
      </w:pPr>
    </w:p>
    <w:p w14:paraId="1A0B648A" w14:textId="77777777" w:rsidR="00FA6850" w:rsidRPr="00FA6850" w:rsidRDefault="00FA6850" w:rsidP="00FA6850">
      <w:pPr>
        <w:keepNext/>
        <w:outlineLvl w:val="0"/>
        <w:rPr>
          <w:b/>
          <w:sz w:val="24"/>
          <w:szCs w:val="24"/>
          <w:u w:val="single"/>
          <w:lang w:val="x-none" w:eastAsia="x-none"/>
        </w:rPr>
      </w:pPr>
      <w:r w:rsidRPr="00FA6850">
        <w:rPr>
          <w:b/>
          <w:sz w:val="24"/>
          <w:szCs w:val="24"/>
          <w:lang w:val="x-none" w:eastAsia="x-none"/>
        </w:rPr>
        <w:t>I.</w:t>
      </w:r>
      <w:r w:rsidRPr="00FA6850">
        <w:rPr>
          <w:b/>
          <w:sz w:val="24"/>
          <w:szCs w:val="24"/>
          <w:lang w:val="x-none" w:eastAsia="x-none"/>
        </w:rPr>
        <w:tab/>
      </w:r>
      <w:r w:rsidRPr="00FA6850">
        <w:rPr>
          <w:b/>
          <w:sz w:val="24"/>
          <w:szCs w:val="24"/>
          <w:u w:val="single"/>
          <w:lang w:val="x-none" w:eastAsia="x-none"/>
        </w:rPr>
        <w:t>Professional Behaviors</w:t>
      </w:r>
    </w:p>
    <w:p w14:paraId="421CD17B" w14:textId="77777777" w:rsidR="00FA6850" w:rsidRPr="00FA6850" w:rsidRDefault="00FA6850" w:rsidP="00FA6850">
      <w:pPr>
        <w:rPr>
          <w:sz w:val="24"/>
        </w:rPr>
      </w:pPr>
    </w:p>
    <w:p w14:paraId="669D433C" w14:textId="77777777" w:rsidR="00FA6850" w:rsidRPr="00FA6850" w:rsidRDefault="00FA6850" w:rsidP="00FA6850">
      <w:pPr>
        <w:ind w:left="720"/>
        <w:rPr>
          <w:b/>
          <w:i/>
          <w:sz w:val="24"/>
          <w:lang w:val="x-none" w:eastAsia="x-none"/>
        </w:rPr>
      </w:pPr>
      <w:r w:rsidRPr="00FA6850">
        <w:rPr>
          <w:b/>
          <w:i/>
          <w:sz w:val="24"/>
          <w:lang w:eastAsia="x-none"/>
        </w:rPr>
        <w:t>*1.</w:t>
      </w:r>
      <w:r w:rsidRPr="00FA6850">
        <w:rPr>
          <w:b/>
          <w:i/>
          <w:sz w:val="24"/>
          <w:lang w:eastAsia="x-none"/>
        </w:rPr>
        <w:tab/>
      </w:r>
      <w:r w:rsidRPr="00FA6850">
        <w:rPr>
          <w:b/>
          <w:i/>
          <w:sz w:val="24"/>
          <w:lang w:val="x-none" w:eastAsia="x-none"/>
        </w:rPr>
        <w:t>Demonstrates professional accountability in clinical practice.</w:t>
      </w:r>
    </w:p>
    <w:p w14:paraId="3A292FB0" w14:textId="77777777" w:rsidR="00FA6850" w:rsidRPr="00FA6850" w:rsidRDefault="00FA6850" w:rsidP="00FA6850">
      <w:pPr>
        <w:ind w:left="1440"/>
        <w:rPr>
          <w:b/>
          <w:i/>
          <w:sz w:val="24"/>
          <w:lang w:val="x-none" w:eastAsia="x-none"/>
        </w:rPr>
      </w:pPr>
    </w:p>
    <w:p w14:paraId="59173313" w14:textId="77777777" w:rsidR="00FA6850" w:rsidRPr="00FA6850" w:rsidRDefault="00FA6850" w:rsidP="00FA6850">
      <w:pPr>
        <w:tabs>
          <w:tab w:val="left" w:pos="720"/>
        </w:tabs>
        <w:ind w:left="1440"/>
        <w:rPr>
          <w:sz w:val="24"/>
        </w:rPr>
      </w:pPr>
      <w:r w:rsidRPr="00FA6850">
        <w:rPr>
          <w:sz w:val="24"/>
        </w:rPr>
        <w:t>Follows college and institutional policies.</w:t>
      </w:r>
    </w:p>
    <w:p w14:paraId="6A0F4C52" w14:textId="77777777" w:rsidR="00FA6850" w:rsidRPr="00FA6850" w:rsidRDefault="00FA6850" w:rsidP="00FA6850">
      <w:pPr>
        <w:tabs>
          <w:tab w:val="left" w:pos="720"/>
        </w:tabs>
        <w:ind w:left="1440"/>
        <w:rPr>
          <w:sz w:val="24"/>
        </w:rPr>
      </w:pPr>
      <w:r w:rsidRPr="00FA6850">
        <w:rPr>
          <w:sz w:val="24"/>
        </w:rPr>
        <w:t>Abides by the Student Conduct Agreement signed on admission to the nursing program.</w:t>
      </w:r>
    </w:p>
    <w:p w14:paraId="67EFDF9F" w14:textId="77777777" w:rsidR="00FA6850" w:rsidRPr="00FA6850" w:rsidRDefault="00FA6850" w:rsidP="00FA6850">
      <w:pPr>
        <w:tabs>
          <w:tab w:val="left" w:pos="720"/>
        </w:tabs>
        <w:ind w:left="1440"/>
        <w:rPr>
          <w:sz w:val="24"/>
        </w:rPr>
      </w:pPr>
      <w:r w:rsidRPr="00FA6850">
        <w:rPr>
          <w:sz w:val="24"/>
        </w:rPr>
        <w:t>Arrives on time for clinical day with required preparation completed as directed.</w:t>
      </w:r>
    </w:p>
    <w:p w14:paraId="7862BDEF" w14:textId="77777777" w:rsidR="00FA6850" w:rsidRPr="00FA6850" w:rsidRDefault="00FA6850" w:rsidP="00FA6850">
      <w:pPr>
        <w:tabs>
          <w:tab w:val="left" w:pos="720"/>
        </w:tabs>
        <w:ind w:left="1440"/>
        <w:rPr>
          <w:sz w:val="24"/>
          <w:szCs w:val="24"/>
          <w:lang w:val="x-none" w:eastAsia="x-none"/>
        </w:rPr>
      </w:pPr>
      <w:r w:rsidRPr="00FA6850">
        <w:rPr>
          <w:sz w:val="24"/>
          <w:szCs w:val="24"/>
          <w:lang w:val="x-none" w:eastAsia="x-none"/>
        </w:rPr>
        <w:t>Notifies agency according to guidelines in the Nursing student handbook if late or absent.</w:t>
      </w:r>
    </w:p>
    <w:p w14:paraId="7F1D7E98" w14:textId="77777777" w:rsidR="00FA6850" w:rsidRPr="00FA6850" w:rsidRDefault="00FA6850" w:rsidP="00FA6850">
      <w:pPr>
        <w:tabs>
          <w:tab w:val="left" w:pos="720"/>
        </w:tabs>
        <w:ind w:left="1440"/>
        <w:rPr>
          <w:sz w:val="24"/>
        </w:rPr>
      </w:pPr>
      <w:r w:rsidRPr="00FA6850">
        <w:rPr>
          <w:sz w:val="24"/>
        </w:rPr>
        <w:t>Accepts constructive criticism.</w:t>
      </w:r>
    </w:p>
    <w:p w14:paraId="298E8854" w14:textId="77777777" w:rsidR="00FA6850" w:rsidRPr="00FA6850" w:rsidRDefault="00FA6850" w:rsidP="00FA6850">
      <w:pPr>
        <w:tabs>
          <w:tab w:val="left" w:pos="720"/>
        </w:tabs>
        <w:ind w:left="1440"/>
        <w:rPr>
          <w:sz w:val="24"/>
          <w:lang w:val="x-none" w:eastAsia="x-none"/>
        </w:rPr>
      </w:pPr>
      <w:r w:rsidRPr="00FA6850">
        <w:rPr>
          <w:sz w:val="24"/>
          <w:lang w:val="x-none" w:eastAsia="x-none"/>
        </w:rPr>
        <w:t xml:space="preserve">Demonstrates accountability for nursing care delivered by self. </w:t>
      </w:r>
    </w:p>
    <w:p w14:paraId="5C10C2C6" w14:textId="77777777" w:rsidR="00FA6850" w:rsidRPr="00FA6850" w:rsidRDefault="00FA6850" w:rsidP="00FA6850">
      <w:pPr>
        <w:tabs>
          <w:tab w:val="left" w:pos="720"/>
        </w:tabs>
        <w:ind w:left="1440"/>
        <w:rPr>
          <w:sz w:val="24"/>
        </w:rPr>
      </w:pPr>
      <w:r w:rsidRPr="00FA6850">
        <w:rPr>
          <w:sz w:val="24"/>
        </w:rPr>
        <w:t>Adheres to dress code policy.</w:t>
      </w:r>
    </w:p>
    <w:p w14:paraId="0A0D11FB" w14:textId="77777777" w:rsidR="00FA6850" w:rsidRPr="00FA6850" w:rsidRDefault="00FA6850" w:rsidP="00FA6850">
      <w:pPr>
        <w:tabs>
          <w:tab w:val="left" w:pos="720"/>
        </w:tabs>
        <w:ind w:left="1440"/>
        <w:rPr>
          <w:sz w:val="24"/>
        </w:rPr>
      </w:pPr>
      <w:r w:rsidRPr="00FA6850">
        <w:rPr>
          <w:sz w:val="24"/>
        </w:rPr>
        <w:t>Demonstrates self-awareness of the stress response in adapting to the clinical environment.</w:t>
      </w:r>
    </w:p>
    <w:p w14:paraId="32777AD0" w14:textId="77777777" w:rsidR="00FA6850" w:rsidRPr="00FA6850" w:rsidRDefault="00FA6850" w:rsidP="00FA6850">
      <w:pPr>
        <w:tabs>
          <w:tab w:val="left" w:pos="720"/>
        </w:tabs>
        <w:ind w:left="1440"/>
        <w:rPr>
          <w:sz w:val="24"/>
        </w:rPr>
      </w:pPr>
      <w:r w:rsidRPr="00FA6850">
        <w:rPr>
          <w:sz w:val="24"/>
        </w:rPr>
        <w:t>Takes responsibility for self-initiated learning.</w:t>
      </w:r>
    </w:p>
    <w:p w14:paraId="2CAF52FB" w14:textId="77777777" w:rsidR="00FA6850" w:rsidRPr="00FA6850" w:rsidRDefault="00FA6850" w:rsidP="00FA6850">
      <w:pPr>
        <w:ind w:left="720" w:firstLine="720"/>
        <w:rPr>
          <w:sz w:val="24"/>
        </w:rPr>
      </w:pPr>
      <w:r w:rsidRPr="00FA6850">
        <w:rPr>
          <w:sz w:val="24"/>
        </w:rPr>
        <w:t>Seeks new learning experiences.</w:t>
      </w:r>
    </w:p>
    <w:p w14:paraId="5D0F43B8" w14:textId="77777777" w:rsidR="00FA6850" w:rsidRPr="00FA6850" w:rsidRDefault="00FA6850" w:rsidP="00FA6850">
      <w:pPr>
        <w:ind w:left="720" w:firstLine="720"/>
        <w:rPr>
          <w:sz w:val="24"/>
        </w:rPr>
      </w:pPr>
      <w:r w:rsidRPr="00FA6850">
        <w:rPr>
          <w:sz w:val="24"/>
        </w:rPr>
        <w:t>Completes and submits written assignments on time.</w:t>
      </w:r>
    </w:p>
    <w:p w14:paraId="2DA5D032" w14:textId="77777777" w:rsidR="00FA6850" w:rsidRPr="00FA6850" w:rsidRDefault="00FA6850" w:rsidP="00FA6850">
      <w:pPr>
        <w:ind w:left="720" w:firstLine="720"/>
        <w:rPr>
          <w:sz w:val="24"/>
        </w:rPr>
      </w:pPr>
      <w:r w:rsidRPr="00FA6850">
        <w:rPr>
          <w:sz w:val="24"/>
        </w:rPr>
        <w:t>Recognizes and describes anxiety in self/others.</w:t>
      </w:r>
    </w:p>
    <w:p w14:paraId="4D30ECA6" w14:textId="77777777" w:rsidR="00FA6850" w:rsidRPr="00FA6850" w:rsidRDefault="00FA6850" w:rsidP="00FA6850">
      <w:pPr>
        <w:ind w:left="720" w:firstLine="720"/>
        <w:rPr>
          <w:sz w:val="24"/>
        </w:rPr>
      </w:pPr>
      <w:r w:rsidRPr="00FA6850">
        <w:rPr>
          <w:sz w:val="24"/>
        </w:rPr>
        <w:t>Displays positive coping mechanisms to decrease anxiety.</w:t>
      </w:r>
    </w:p>
    <w:p w14:paraId="68F37804" w14:textId="77777777" w:rsidR="00FA6850" w:rsidRPr="00FA6850" w:rsidRDefault="00FA6850" w:rsidP="00FA6850">
      <w:pPr>
        <w:ind w:left="720" w:firstLine="720"/>
        <w:rPr>
          <w:sz w:val="24"/>
        </w:rPr>
      </w:pPr>
      <w:r w:rsidRPr="00FA6850">
        <w:rPr>
          <w:sz w:val="24"/>
        </w:rPr>
        <w:t>Communicates with instructor to identify learning needs.</w:t>
      </w:r>
    </w:p>
    <w:p w14:paraId="5F5017E1" w14:textId="77777777" w:rsidR="00FA6850" w:rsidRPr="00FA6850" w:rsidRDefault="00FA6850" w:rsidP="00FA6850">
      <w:pPr>
        <w:ind w:left="720" w:firstLine="720"/>
        <w:rPr>
          <w:sz w:val="24"/>
        </w:rPr>
      </w:pPr>
      <w:r w:rsidRPr="00FA6850">
        <w:rPr>
          <w:sz w:val="24"/>
        </w:rPr>
        <w:t xml:space="preserve">Follows through on feedback from clinical instructor. </w:t>
      </w:r>
    </w:p>
    <w:p w14:paraId="1EB0F832" w14:textId="77777777" w:rsidR="00FA6850" w:rsidRPr="00FA6850" w:rsidRDefault="00FA6850" w:rsidP="00FA6850">
      <w:pPr>
        <w:ind w:left="1440" w:hanging="720"/>
        <w:rPr>
          <w:b/>
          <w:i/>
          <w:sz w:val="24"/>
          <w:lang w:val="x-none" w:eastAsia="x-none"/>
        </w:rPr>
      </w:pPr>
    </w:p>
    <w:p w14:paraId="062E4765" w14:textId="77777777" w:rsidR="00FA6850" w:rsidRPr="00FA6850" w:rsidRDefault="00FA6850" w:rsidP="00FA6850">
      <w:pPr>
        <w:ind w:left="1440" w:hanging="720"/>
        <w:rPr>
          <w:b/>
          <w:i/>
          <w:sz w:val="24"/>
        </w:rPr>
      </w:pPr>
      <w:r w:rsidRPr="00FA6850">
        <w:rPr>
          <w:b/>
          <w:i/>
          <w:sz w:val="24"/>
        </w:rPr>
        <w:t xml:space="preserve">*2. </w:t>
      </w:r>
      <w:r w:rsidRPr="00FA6850">
        <w:rPr>
          <w:b/>
          <w:i/>
          <w:sz w:val="24"/>
        </w:rPr>
        <w:tab/>
        <w:t>Identifies and maintains professional boundaries in the nurse-patient relationship.</w:t>
      </w:r>
    </w:p>
    <w:p w14:paraId="3875AE21" w14:textId="77777777" w:rsidR="00FA6850" w:rsidRPr="00FA6850" w:rsidRDefault="00FA6850" w:rsidP="00FA6850">
      <w:pPr>
        <w:ind w:left="1440"/>
        <w:rPr>
          <w:b/>
          <w:i/>
          <w:sz w:val="24"/>
        </w:rPr>
      </w:pPr>
    </w:p>
    <w:p w14:paraId="15A609EC" w14:textId="77777777" w:rsidR="00FA6850" w:rsidRPr="00FA6850" w:rsidRDefault="00FA6850" w:rsidP="00FA6850">
      <w:pPr>
        <w:tabs>
          <w:tab w:val="left" w:pos="720"/>
        </w:tabs>
        <w:ind w:left="1440"/>
        <w:rPr>
          <w:sz w:val="24"/>
          <w:lang w:val="x-none" w:eastAsia="x-none"/>
        </w:rPr>
      </w:pPr>
      <w:r w:rsidRPr="00FA6850">
        <w:rPr>
          <w:sz w:val="24"/>
          <w:lang w:val="x-none" w:eastAsia="x-none"/>
        </w:rPr>
        <w:t>Discusses patient information only with appropriate individual</w:t>
      </w:r>
      <w:r w:rsidRPr="00FA6850">
        <w:rPr>
          <w:sz w:val="24"/>
          <w:lang w:eastAsia="x-none"/>
        </w:rPr>
        <w:t>s</w:t>
      </w:r>
      <w:r w:rsidRPr="00FA6850">
        <w:rPr>
          <w:sz w:val="24"/>
          <w:lang w:val="x-none" w:eastAsia="x-none"/>
        </w:rPr>
        <w:t xml:space="preserve"> and in the appropriate setting. </w:t>
      </w:r>
    </w:p>
    <w:p w14:paraId="1DD765B9" w14:textId="77777777" w:rsidR="00FA6850" w:rsidRPr="00FA6850" w:rsidRDefault="00FA6850" w:rsidP="00FA6850">
      <w:pPr>
        <w:tabs>
          <w:tab w:val="left" w:pos="720"/>
        </w:tabs>
        <w:ind w:left="1440"/>
        <w:rPr>
          <w:sz w:val="24"/>
        </w:rPr>
      </w:pPr>
      <w:r w:rsidRPr="00FA6850">
        <w:rPr>
          <w:sz w:val="24"/>
        </w:rPr>
        <w:t>Demonstrates awareness of the difference between a nurse’s professional and social role</w:t>
      </w:r>
    </w:p>
    <w:p w14:paraId="6B662C84" w14:textId="77777777" w:rsidR="00FA6850" w:rsidRPr="00FA6850" w:rsidRDefault="00FA6850" w:rsidP="00FA6850">
      <w:pPr>
        <w:tabs>
          <w:tab w:val="left" w:pos="720"/>
        </w:tabs>
        <w:ind w:left="720"/>
        <w:rPr>
          <w:sz w:val="24"/>
        </w:rPr>
      </w:pPr>
      <w:r w:rsidRPr="00FA6850">
        <w:rPr>
          <w:sz w:val="24"/>
        </w:rPr>
        <w:tab/>
        <w:t>Focuses on needs of patient rather than personal needs.</w:t>
      </w:r>
    </w:p>
    <w:p w14:paraId="49C6BAA4" w14:textId="77777777" w:rsidR="00FA6850" w:rsidRPr="00FA6850" w:rsidRDefault="00FA6850" w:rsidP="00FA6850">
      <w:pPr>
        <w:tabs>
          <w:tab w:val="left" w:pos="720"/>
        </w:tabs>
        <w:ind w:left="720"/>
        <w:rPr>
          <w:sz w:val="24"/>
        </w:rPr>
      </w:pPr>
      <w:r w:rsidRPr="00FA6850">
        <w:rPr>
          <w:sz w:val="24"/>
        </w:rPr>
        <w:tab/>
        <w:t>Uses self-disclosure only when beneficial to the patient.</w:t>
      </w:r>
    </w:p>
    <w:p w14:paraId="67F2F4A0" w14:textId="77777777" w:rsidR="00FA6850" w:rsidRPr="00FA6850" w:rsidRDefault="00FA6850" w:rsidP="00FA6850">
      <w:pPr>
        <w:ind w:left="720" w:firstLine="720"/>
        <w:rPr>
          <w:sz w:val="24"/>
        </w:rPr>
      </w:pPr>
      <w:r w:rsidRPr="00FA6850">
        <w:rPr>
          <w:sz w:val="24"/>
        </w:rPr>
        <w:t>Terminates the nurse-patient relationship appropriately.</w:t>
      </w:r>
    </w:p>
    <w:p w14:paraId="6E9F902A" w14:textId="77777777" w:rsidR="00FA6850" w:rsidRPr="00FA6850" w:rsidRDefault="00FA6850" w:rsidP="00FA6850">
      <w:pPr>
        <w:ind w:left="1440" w:hanging="720"/>
        <w:rPr>
          <w:b/>
          <w:i/>
          <w:sz w:val="24"/>
        </w:rPr>
      </w:pPr>
    </w:p>
    <w:p w14:paraId="7A6A86A0" w14:textId="77777777" w:rsidR="00FA6850" w:rsidRPr="00FA6850" w:rsidRDefault="00FA6850" w:rsidP="00FA6850">
      <w:pPr>
        <w:ind w:left="1440" w:hanging="720"/>
        <w:rPr>
          <w:b/>
          <w:i/>
          <w:sz w:val="24"/>
        </w:rPr>
      </w:pPr>
      <w:r w:rsidRPr="00FA6850">
        <w:rPr>
          <w:b/>
          <w:i/>
          <w:sz w:val="24"/>
        </w:rPr>
        <w:t>*3.</w:t>
      </w:r>
      <w:r w:rsidRPr="00FA6850">
        <w:rPr>
          <w:b/>
          <w:i/>
          <w:sz w:val="24"/>
        </w:rPr>
        <w:tab/>
        <w:t>Practices within the ethical, legal, and regulatory frameworks of nursing and standards of professional nursing practice.</w:t>
      </w:r>
    </w:p>
    <w:p w14:paraId="63BBB391" w14:textId="77777777" w:rsidR="00FA6850" w:rsidRPr="00FA6850" w:rsidRDefault="00FA6850" w:rsidP="00FA6850">
      <w:pPr>
        <w:ind w:left="1440"/>
        <w:rPr>
          <w:b/>
          <w:i/>
          <w:sz w:val="24"/>
        </w:rPr>
      </w:pPr>
    </w:p>
    <w:p w14:paraId="32E49CDD" w14:textId="77777777" w:rsidR="00FA6850" w:rsidRPr="00FA6850" w:rsidRDefault="00FA6850" w:rsidP="00FA6850">
      <w:pPr>
        <w:tabs>
          <w:tab w:val="left" w:pos="720"/>
        </w:tabs>
        <w:ind w:left="720"/>
        <w:rPr>
          <w:sz w:val="24"/>
        </w:rPr>
      </w:pPr>
      <w:r w:rsidRPr="00FA6850">
        <w:rPr>
          <w:sz w:val="24"/>
        </w:rPr>
        <w:tab/>
        <w:t>Performs nursing care in a reliable, honest, and trustworthy manner.</w:t>
      </w:r>
    </w:p>
    <w:p w14:paraId="0762A64D" w14:textId="77777777" w:rsidR="00FA6850" w:rsidRPr="00FA6850" w:rsidRDefault="00FA6850" w:rsidP="00FA6850">
      <w:pPr>
        <w:tabs>
          <w:tab w:val="left" w:pos="720"/>
        </w:tabs>
        <w:ind w:left="2160" w:hanging="720"/>
        <w:jc w:val="both"/>
        <w:rPr>
          <w:sz w:val="24"/>
          <w:szCs w:val="24"/>
          <w:lang w:val="x-none" w:eastAsia="x-none"/>
        </w:rPr>
      </w:pPr>
      <w:r w:rsidRPr="00FA6850">
        <w:rPr>
          <w:sz w:val="24"/>
          <w:szCs w:val="24"/>
          <w:lang w:val="x-none" w:eastAsia="x-none"/>
        </w:rPr>
        <w:t>Practices according to the ANA nursing code of ethics.</w:t>
      </w:r>
    </w:p>
    <w:p w14:paraId="6E928D8B" w14:textId="77777777" w:rsidR="00FA6850" w:rsidRPr="00FA6850" w:rsidRDefault="00FA6850" w:rsidP="00FA6850">
      <w:pPr>
        <w:tabs>
          <w:tab w:val="left" w:pos="720"/>
        </w:tabs>
        <w:ind w:left="720"/>
        <w:rPr>
          <w:b/>
          <w:i/>
          <w:sz w:val="24"/>
        </w:rPr>
      </w:pPr>
      <w:r w:rsidRPr="00FA6850">
        <w:rPr>
          <w:sz w:val="24"/>
        </w:rPr>
        <w:tab/>
        <w:t>Asks for assistance appropriately.</w:t>
      </w:r>
    </w:p>
    <w:p w14:paraId="074D08D5" w14:textId="77777777" w:rsidR="00FA6850" w:rsidRPr="00FA6850" w:rsidRDefault="00FA6850" w:rsidP="00FA6850">
      <w:pPr>
        <w:tabs>
          <w:tab w:val="left" w:pos="720"/>
        </w:tabs>
        <w:ind w:left="720"/>
        <w:rPr>
          <w:sz w:val="24"/>
        </w:rPr>
      </w:pPr>
      <w:r w:rsidRPr="00FA6850">
        <w:rPr>
          <w:sz w:val="24"/>
        </w:rPr>
        <w:tab/>
        <w:t>Follows through with assignments and directions.</w:t>
      </w:r>
    </w:p>
    <w:p w14:paraId="31588642" w14:textId="77777777" w:rsidR="00FA6850" w:rsidRPr="00FA6850" w:rsidRDefault="00FA6850" w:rsidP="00FA6850">
      <w:pPr>
        <w:tabs>
          <w:tab w:val="left" w:pos="720"/>
        </w:tabs>
        <w:ind w:left="720"/>
        <w:rPr>
          <w:sz w:val="24"/>
        </w:rPr>
      </w:pPr>
      <w:r w:rsidRPr="00FA6850">
        <w:rPr>
          <w:sz w:val="24"/>
        </w:rPr>
        <w:tab/>
        <w:t>Performs tasks / skills within legal scope / definition of nursing practice.</w:t>
      </w:r>
    </w:p>
    <w:p w14:paraId="2C235244" w14:textId="77777777" w:rsidR="00FA6850" w:rsidRPr="00FA6850" w:rsidRDefault="00FA6850" w:rsidP="00FA6850">
      <w:pPr>
        <w:ind w:left="720" w:firstLine="720"/>
        <w:rPr>
          <w:sz w:val="24"/>
        </w:rPr>
      </w:pPr>
      <w:r w:rsidRPr="00FA6850">
        <w:rPr>
          <w:sz w:val="24"/>
        </w:rPr>
        <w:t>Performs within the profession’s standard of care.</w:t>
      </w:r>
    </w:p>
    <w:p w14:paraId="6217CEB2" w14:textId="77777777" w:rsidR="00FA6850" w:rsidRPr="00FA6850" w:rsidRDefault="00FA6850" w:rsidP="00FA6850">
      <w:pPr>
        <w:ind w:left="1440"/>
        <w:rPr>
          <w:sz w:val="24"/>
        </w:rPr>
      </w:pPr>
      <w:r w:rsidRPr="00FA6850">
        <w:rPr>
          <w:sz w:val="24"/>
        </w:rPr>
        <w:lastRenderedPageBreak/>
        <w:t>Begins to identify areas of potential liability and ways to minimize individual risks.</w:t>
      </w:r>
    </w:p>
    <w:p w14:paraId="46617441" w14:textId="77777777" w:rsidR="00FA6850" w:rsidRPr="00FA6850" w:rsidRDefault="00FA6850" w:rsidP="00FA6850">
      <w:pPr>
        <w:ind w:left="1440"/>
        <w:rPr>
          <w:sz w:val="24"/>
        </w:rPr>
      </w:pPr>
      <w:r w:rsidRPr="00FA6850">
        <w:rPr>
          <w:sz w:val="24"/>
        </w:rPr>
        <w:t>Begins to recognize ethical/legal conflicts in healthcare practice.</w:t>
      </w:r>
    </w:p>
    <w:p w14:paraId="23B5C98A" w14:textId="77777777" w:rsidR="00FA6850" w:rsidRPr="00FA6850" w:rsidRDefault="00FA6850" w:rsidP="00FA6850">
      <w:pPr>
        <w:ind w:left="1440"/>
        <w:rPr>
          <w:sz w:val="24"/>
        </w:rPr>
      </w:pPr>
      <w:r w:rsidRPr="00FA6850">
        <w:rPr>
          <w:sz w:val="24"/>
        </w:rPr>
        <w:t xml:space="preserve">Describes the purpose of and observes obtaining informed consent. </w:t>
      </w:r>
    </w:p>
    <w:p w14:paraId="10018A81" w14:textId="77777777" w:rsidR="00FA6850" w:rsidRPr="00FA6850" w:rsidRDefault="00FA6850" w:rsidP="00FA6850">
      <w:pPr>
        <w:ind w:left="1440"/>
        <w:rPr>
          <w:b/>
          <w:i/>
          <w:sz w:val="24"/>
        </w:rPr>
      </w:pPr>
      <w:r w:rsidRPr="00FA6850">
        <w:rPr>
          <w:sz w:val="24"/>
        </w:rPr>
        <w:t>Demonstrates knowledge of the ethical/legal implications of the following:  Americans with Disabilities Act, Good Samaritan Act, Patient Bill of Rights, Living Wills, Power of Attorney for Healthcare, Tennessee Nurses Foundation (TNF), and Healthcare Information Portability and Accountability Act (HIPAA).</w:t>
      </w:r>
    </w:p>
    <w:p w14:paraId="262B2266" w14:textId="77777777" w:rsidR="00FA6850" w:rsidRPr="00FA6850" w:rsidRDefault="00FA6850" w:rsidP="00FA6850">
      <w:pPr>
        <w:ind w:left="1440" w:hanging="720"/>
        <w:rPr>
          <w:b/>
          <w:i/>
          <w:sz w:val="24"/>
        </w:rPr>
      </w:pPr>
    </w:p>
    <w:p w14:paraId="5FD36AFC" w14:textId="77777777" w:rsidR="00FA6850" w:rsidRPr="00FA6850" w:rsidRDefault="00FA6850" w:rsidP="00FA6850">
      <w:pPr>
        <w:ind w:left="1440" w:hanging="720"/>
        <w:rPr>
          <w:b/>
          <w:i/>
          <w:sz w:val="24"/>
        </w:rPr>
      </w:pPr>
      <w:r w:rsidRPr="00FA6850">
        <w:rPr>
          <w:b/>
          <w:i/>
          <w:sz w:val="24"/>
        </w:rPr>
        <w:t>*4.</w:t>
      </w:r>
      <w:r w:rsidRPr="00FA6850">
        <w:rPr>
          <w:b/>
          <w:i/>
          <w:sz w:val="24"/>
        </w:rPr>
        <w:tab/>
        <w:t>Demonstrates an understanding of the legal / ethical implications of the patient’s medical record.</w:t>
      </w:r>
    </w:p>
    <w:p w14:paraId="4CBC2DC6" w14:textId="77777777" w:rsidR="00FA6850" w:rsidRPr="00FA6850" w:rsidRDefault="00FA6850" w:rsidP="00FA6850">
      <w:pPr>
        <w:ind w:left="1440" w:hanging="720"/>
        <w:rPr>
          <w:b/>
          <w:i/>
          <w:sz w:val="24"/>
        </w:rPr>
      </w:pPr>
    </w:p>
    <w:p w14:paraId="6A34D1CE" w14:textId="77777777" w:rsidR="00FA6850" w:rsidRPr="00FA6850" w:rsidRDefault="00FA6850" w:rsidP="00FA6850">
      <w:pPr>
        <w:ind w:left="720"/>
        <w:rPr>
          <w:sz w:val="24"/>
          <w:lang w:val="x-none" w:eastAsia="x-none"/>
        </w:rPr>
      </w:pPr>
      <w:r w:rsidRPr="00FA6850">
        <w:rPr>
          <w:b/>
          <w:i/>
          <w:sz w:val="24"/>
          <w:lang w:val="x-none" w:eastAsia="x-none"/>
        </w:rPr>
        <w:tab/>
      </w:r>
      <w:r w:rsidRPr="00FA6850">
        <w:rPr>
          <w:sz w:val="24"/>
          <w:lang w:val="x-none" w:eastAsia="x-none"/>
        </w:rPr>
        <w:t>Maintains patient / data confidentiality.</w:t>
      </w:r>
    </w:p>
    <w:p w14:paraId="0761B39E" w14:textId="77777777" w:rsidR="00FA6850" w:rsidRPr="00FA6850" w:rsidRDefault="00FA6850" w:rsidP="00FA6850">
      <w:pPr>
        <w:ind w:left="720" w:firstLine="720"/>
        <w:rPr>
          <w:sz w:val="24"/>
        </w:rPr>
      </w:pPr>
      <w:r w:rsidRPr="00FA6850">
        <w:rPr>
          <w:sz w:val="24"/>
        </w:rPr>
        <w:t xml:space="preserve">Reviews only assigned chart. </w:t>
      </w:r>
      <w:r w:rsidRPr="00FA6850">
        <w:rPr>
          <w:sz w:val="24"/>
        </w:rPr>
        <w:tab/>
      </w:r>
    </w:p>
    <w:p w14:paraId="4A345777" w14:textId="77777777" w:rsidR="00FA6850" w:rsidRPr="00FA6850" w:rsidRDefault="00FA6850" w:rsidP="00FA6850">
      <w:pPr>
        <w:ind w:left="720" w:firstLine="720"/>
        <w:rPr>
          <w:sz w:val="24"/>
        </w:rPr>
      </w:pPr>
      <w:r w:rsidRPr="00FA6850">
        <w:rPr>
          <w:sz w:val="24"/>
        </w:rPr>
        <w:t>Documents all data appropriately in a timely manner.</w:t>
      </w:r>
    </w:p>
    <w:p w14:paraId="550C4A5E" w14:textId="77777777" w:rsidR="00FA6850" w:rsidRPr="00FA6850" w:rsidRDefault="00FA6850" w:rsidP="00FA6850">
      <w:pPr>
        <w:ind w:left="720" w:firstLine="720"/>
        <w:rPr>
          <w:sz w:val="24"/>
        </w:rPr>
      </w:pPr>
      <w:r w:rsidRPr="00FA6850">
        <w:rPr>
          <w:sz w:val="24"/>
        </w:rPr>
        <w:t xml:space="preserve">Ensures confidentiality of protected health information in electronic health </w:t>
      </w:r>
    </w:p>
    <w:p w14:paraId="538DE5B1" w14:textId="77777777" w:rsidR="00FA6850" w:rsidRPr="00FA6850" w:rsidRDefault="00FA6850" w:rsidP="00FA6850">
      <w:pPr>
        <w:ind w:left="720" w:firstLine="720"/>
        <w:rPr>
          <w:sz w:val="24"/>
        </w:rPr>
      </w:pPr>
      <w:r w:rsidRPr="00FA6850">
        <w:rPr>
          <w:sz w:val="24"/>
        </w:rPr>
        <w:t>records.</w:t>
      </w:r>
    </w:p>
    <w:p w14:paraId="05B1A693" w14:textId="77777777" w:rsidR="00FA6850" w:rsidRPr="00FA6850" w:rsidRDefault="00FA6850" w:rsidP="00FA6850">
      <w:pPr>
        <w:rPr>
          <w:sz w:val="24"/>
        </w:rPr>
      </w:pPr>
    </w:p>
    <w:p w14:paraId="0B4FFEC4" w14:textId="77777777" w:rsidR="00FA6850" w:rsidRPr="00FA6850" w:rsidRDefault="00FA6850" w:rsidP="00FA6850">
      <w:pPr>
        <w:ind w:left="864"/>
        <w:rPr>
          <w:b/>
          <w:sz w:val="24"/>
          <w:lang w:val="x-none" w:eastAsia="x-none"/>
        </w:rPr>
      </w:pPr>
      <w:r w:rsidRPr="00FA6850">
        <w:rPr>
          <w:b/>
          <w:sz w:val="24"/>
          <w:lang w:val="x-none" w:eastAsia="x-none"/>
        </w:rPr>
        <w:t>5.</w:t>
      </w:r>
      <w:r w:rsidRPr="00FA6850">
        <w:rPr>
          <w:b/>
          <w:sz w:val="24"/>
          <w:lang w:val="x-none" w:eastAsia="x-none"/>
        </w:rPr>
        <w:tab/>
        <w:t>Demonstrates leadership in the clinical area.</w:t>
      </w:r>
    </w:p>
    <w:p w14:paraId="16ED62DF" w14:textId="77777777" w:rsidR="00FA6850" w:rsidRPr="00FA6850" w:rsidRDefault="00FA6850" w:rsidP="00FA6850">
      <w:pPr>
        <w:rPr>
          <w:sz w:val="24"/>
        </w:rPr>
      </w:pPr>
    </w:p>
    <w:p w14:paraId="2BF6CB4C" w14:textId="77777777" w:rsidR="00FA6850" w:rsidRPr="00FA6850" w:rsidRDefault="00FA6850" w:rsidP="00FA6850">
      <w:pPr>
        <w:ind w:left="1440"/>
        <w:rPr>
          <w:strike/>
          <w:sz w:val="24"/>
        </w:rPr>
      </w:pPr>
      <w:r w:rsidRPr="00FA6850">
        <w:rPr>
          <w:sz w:val="24"/>
        </w:rPr>
        <w:t xml:space="preserve">Seeks information or assistance from appropriate source. </w:t>
      </w:r>
    </w:p>
    <w:p w14:paraId="35E1E49F" w14:textId="77777777" w:rsidR="00FA6850" w:rsidRPr="00FA6850" w:rsidRDefault="00FA6850" w:rsidP="00FA6850">
      <w:pPr>
        <w:ind w:left="720" w:firstLine="720"/>
        <w:rPr>
          <w:sz w:val="24"/>
        </w:rPr>
      </w:pPr>
      <w:r w:rsidRPr="00FA6850">
        <w:rPr>
          <w:sz w:val="24"/>
        </w:rPr>
        <w:t>Displays respect for each team member and the instructor.</w:t>
      </w:r>
    </w:p>
    <w:p w14:paraId="360C8293" w14:textId="77777777" w:rsidR="00FA6850" w:rsidRPr="00FA6850" w:rsidRDefault="00FA6850" w:rsidP="00FA6850">
      <w:pPr>
        <w:ind w:left="720" w:firstLine="720"/>
        <w:rPr>
          <w:sz w:val="24"/>
        </w:rPr>
      </w:pPr>
      <w:r w:rsidRPr="00FA6850">
        <w:rPr>
          <w:sz w:val="24"/>
        </w:rPr>
        <w:t xml:space="preserve">Serves as a positive role model. </w:t>
      </w:r>
    </w:p>
    <w:p w14:paraId="18FA20F0" w14:textId="77777777" w:rsidR="00FA6850" w:rsidRPr="00FA6850" w:rsidRDefault="00FA6850" w:rsidP="00FA6850">
      <w:pPr>
        <w:ind w:left="720" w:firstLine="720"/>
        <w:rPr>
          <w:sz w:val="24"/>
        </w:rPr>
      </w:pPr>
      <w:r w:rsidRPr="00FA6850">
        <w:rPr>
          <w:sz w:val="24"/>
        </w:rPr>
        <w:t>Understands the chain of command and uses it appropriately.</w:t>
      </w:r>
    </w:p>
    <w:p w14:paraId="4ECE615E" w14:textId="77777777" w:rsidR="00FA6850" w:rsidRPr="00FA6850" w:rsidRDefault="00FA6850" w:rsidP="00FA6850">
      <w:pPr>
        <w:ind w:left="720" w:firstLine="720"/>
        <w:rPr>
          <w:sz w:val="24"/>
        </w:rPr>
      </w:pPr>
      <w:r w:rsidRPr="00FA6850">
        <w:rPr>
          <w:sz w:val="24"/>
        </w:rPr>
        <w:t>Begins to practice the role of patient advocate.</w:t>
      </w:r>
    </w:p>
    <w:p w14:paraId="5E7A263E" w14:textId="77777777" w:rsidR="00FA6850" w:rsidRPr="00FA6850" w:rsidRDefault="00FA6850" w:rsidP="00FA6850">
      <w:pPr>
        <w:ind w:left="1440"/>
        <w:rPr>
          <w:strike/>
          <w:sz w:val="24"/>
        </w:rPr>
      </w:pPr>
      <w:r w:rsidRPr="00FA6850">
        <w:rPr>
          <w:sz w:val="24"/>
        </w:rPr>
        <w:t xml:space="preserve">Begins to demonstrate understanding of quality improvement. </w:t>
      </w:r>
    </w:p>
    <w:p w14:paraId="0F1A033A" w14:textId="77777777" w:rsidR="00FA6850" w:rsidRPr="00FA6850" w:rsidRDefault="00FA6850" w:rsidP="00FA6850">
      <w:pPr>
        <w:ind w:left="720" w:firstLine="720"/>
        <w:rPr>
          <w:sz w:val="24"/>
        </w:rPr>
      </w:pPr>
      <w:r w:rsidRPr="00FA6850">
        <w:rPr>
          <w:sz w:val="24"/>
        </w:rPr>
        <w:t>Demonstrates flexibility and adapts to differences in agency policies.</w:t>
      </w:r>
    </w:p>
    <w:p w14:paraId="73FA6E5B" w14:textId="77777777" w:rsidR="00FA6850" w:rsidRPr="00FA6850" w:rsidRDefault="00FA6850" w:rsidP="00FA6850">
      <w:pPr>
        <w:ind w:left="720" w:firstLine="720"/>
        <w:rPr>
          <w:sz w:val="24"/>
        </w:rPr>
      </w:pPr>
      <w:r w:rsidRPr="00FA6850">
        <w:rPr>
          <w:sz w:val="24"/>
        </w:rPr>
        <w:t xml:space="preserve">Organizes clinical time efficiently. </w:t>
      </w:r>
    </w:p>
    <w:p w14:paraId="6968924A" w14:textId="77777777" w:rsidR="00FA6850" w:rsidRPr="00FA6850" w:rsidRDefault="00FA6850" w:rsidP="00FA6850">
      <w:pPr>
        <w:ind w:left="1440"/>
        <w:rPr>
          <w:strike/>
          <w:sz w:val="24"/>
        </w:rPr>
      </w:pPr>
      <w:r w:rsidRPr="00FA6850">
        <w:rPr>
          <w:sz w:val="24"/>
        </w:rPr>
        <w:t xml:space="preserve">Recognizes the contributions of various healthcare professionals. </w:t>
      </w:r>
    </w:p>
    <w:p w14:paraId="6BC11D30" w14:textId="77777777" w:rsidR="00FA6850" w:rsidRPr="00FA6850" w:rsidRDefault="00FA6850" w:rsidP="00FA6850">
      <w:pPr>
        <w:rPr>
          <w:sz w:val="24"/>
        </w:rPr>
      </w:pPr>
    </w:p>
    <w:p w14:paraId="6A89A163" w14:textId="77777777" w:rsidR="00FA6850" w:rsidRPr="00FA6850" w:rsidRDefault="00FA6850" w:rsidP="00FA6850">
      <w:pPr>
        <w:rPr>
          <w:sz w:val="24"/>
        </w:rPr>
      </w:pPr>
      <w:r w:rsidRPr="00FA6850">
        <w:rPr>
          <w:b/>
          <w:sz w:val="24"/>
        </w:rPr>
        <w:t>II</w:t>
      </w:r>
      <w:r w:rsidRPr="00FA6850">
        <w:rPr>
          <w:sz w:val="24"/>
        </w:rPr>
        <w:t>.</w:t>
      </w:r>
      <w:r w:rsidRPr="00FA6850">
        <w:rPr>
          <w:sz w:val="24"/>
        </w:rPr>
        <w:tab/>
      </w:r>
      <w:r w:rsidRPr="00FA6850">
        <w:rPr>
          <w:b/>
          <w:sz w:val="24"/>
          <w:u w:val="single"/>
        </w:rPr>
        <w:t>Communication</w:t>
      </w:r>
    </w:p>
    <w:p w14:paraId="3D0142FC" w14:textId="77777777" w:rsidR="00FA6850" w:rsidRPr="00FA6850" w:rsidRDefault="00FA6850" w:rsidP="00FA6850">
      <w:pPr>
        <w:rPr>
          <w:b/>
          <w:sz w:val="24"/>
        </w:rPr>
      </w:pPr>
    </w:p>
    <w:p w14:paraId="74738639" w14:textId="77777777" w:rsidR="00FA6850" w:rsidRPr="00FA6850" w:rsidRDefault="00FA6850" w:rsidP="00C758AD">
      <w:pPr>
        <w:numPr>
          <w:ilvl w:val="0"/>
          <w:numId w:val="23"/>
        </w:numPr>
        <w:spacing w:after="160" w:line="259" w:lineRule="auto"/>
        <w:rPr>
          <w:b/>
          <w:sz w:val="24"/>
          <w:lang w:eastAsia="x-none"/>
        </w:rPr>
      </w:pPr>
      <w:r w:rsidRPr="00FA6850">
        <w:rPr>
          <w:b/>
          <w:sz w:val="24"/>
          <w:lang w:val="x-none" w:eastAsia="x-none"/>
        </w:rPr>
        <w:t>Utilizes therapeutic communication skills when interacting with staff, patients and significant others.</w:t>
      </w:r>
    </w:p>
    <w:p w14:paraId="0EF14041" w14:textId="77777777" w:rsidR="00FA6850" w:rsidRPr="00FA6850" w:rsidRDefault="00FA6850" w:rsidP="00FA6850">
      <w:pPr>
        <w:rPr>
          <w:sz w:val="24"/>
        </w:rPr>
      </w:pPr>
    </w:p>
    <w:p w14:paraId="583AC7B7" w14:textId="77777777" w:rsidR="00FA6850" w:rsidRPr="00FA6850" w:rsidRDefault="00FA6850" w:rsidP="00FA6850">
      <w:pPr>
        <w:ind w:left="1080" w:firstLine="360"/>
        <w:rPr>
          <w:sz w:val="24"/>
        </w:rPr>
      </w:pPr>
      <w:r w:rsidRPr="00FA6850">
        <w:rPr>
          <w:sz w:val="24"/>
        </w:rPr>
        <w:t>Identifies patient by appropriate or preferred name.</w:t>
      </w:r>
    </w:p>
    <w:p w14:paraId="620CA9F8" w14:textId="77777777" w:rsidR="00FA6850" w:rsidRPr="00FA6850" w:rsidRDefault="00FA6850" w:rsidP="00FA6850">
      <w:pPr>
        <w:ind w:left="1080" w:firstLine="360"/>
        <w:rPr>
          <w:sz w:val="24"/>
        </w:rPr>
      </w:pPr>
      <w:r w:rsidRPr="00FA6850">
        <w:rPr>
          <w:sz w:val="24"/>
        </w:rPr>
        <w:t>Assesses for verbal/nonverbal cues to patient problems.</w:t>
      </w:r>
    </w:p>
    <w:p w14:paraId="1AE17DEA" w14:textId="77777777" w:rsidR="00FA6850" w:rsidRPr="00FA6850" w:rsidRDefault="00FA6850" w:rsidP="00FA6850">
      <w:pPr>
        <w:ind w:left="1440"/>
        <w:rPr>
          <w:sz w:val="24"/>
        </w:rPr>
      </w:pPr>
      <w:r w:rsidRPr="00FA6850">
        <w:rPr>
          <w:sz w:val="24"/>
        </w:rPr>
        <w:t>Recognizes and avoids obstacles to therapeutic communication i.e. giving advice, interrupting, interrogating, belittling.</w:t>
      </w:r>
    </w:p>
    <w:p w14:paraId="57A84649" w14:textId="77777777" w:rsidR="00FA6850" w:rsidRPr="00FA6850" w:rsidRDefault="00FA6850" w:rsidP="00FA6850">
      <w:pPr>
        <w:ind w:left="1080" w:firstLine="360"/>
        <w:rPr>
          <w:sz w:val="24"/>
        </w:rPr>
      </w:pPr>
      <w:r w:rsidRPr="00FA6850">
        <w:rPr>
          <w:sz w:val="24"/>
        </w:rPr>
        <w:t>Uses attentive listening skills when communicating with patients.</w:t>
      </w:r>
    </w:p>
    <w:p w14:paraId="6D9D34E9" w14:textId="77777777" w:rsidR="00FA6850" w:rsidRPr="00FA6850" w:rsidRDefault="00FA6850" w:rsidP="00FA6850">
      <w:pPr>
        <w:ind w:left="1440"/>
        <w:rPr>
          <w:sz w:val="24"/>
        </w:rPr>
      </w:pPr>
      <w:r w:rsidRPr="00FA6850">
        <w:rPr>
          <w:sz w:val="24"/>
        </w:rPr>
        <w:t>Practices skills of silence, touch, eye contact, using open-ended questions, reflection, clarification and validation.</w:t>
      </w:r>
    </w:p>
    <w:p w14:paraId="4303B90B" w14:textId="77777777" w:rsidR="00FA6850" w:rsidRPr="00FA6850" w:rsidRDefault="00FA6850" w:rsidP="00FA6850">
      <w:pPr>
        <w:ind w:left="1080" w:firstLine="360"/>
        <w:rPr>
          <w:sz w:val="24"/>
        </w:rPr>
      </w:pPr>
      <w:r w:rsidRPr="00FA6850">
        <w:rPr>
          <w:sz w:val="24"/>
        </w:rPr>
        <w:t>Focuses on patient needs rather than on self-needs.</w:t>
      </w:r>
    </w:p>
    <w:p w14:paraId="00DEB224" w14:textId="77777777" w:rsidR="00FA6850" w:rsidRPr="00FA6850" w:rsidRDefault="00FA6850" w:rsidP="00FA6850">
      <w:pPr>
        <w:ind w:left="1080" w:firstLine="360"/>
        <w:rPr>
          <w:sz w:val="24"/>
        </w:rPr>
      </w:pPr>
      <w:r w:rsidRPr="00FA6850">
        <w:rPr>
          <w:sz w:val="24"/>
        </w:rPr>
        <w:t xml:space="preserve">Demonstrates assertive communication skills. </w:t>
      </w:r>
    </w:p>
    <w:p w14:paraId="7A64CC11" w14:textId="77777777" w:rsidR="00FA6850" w:rsidRPr="00FA6850" w:rsidRDefault="00FA6850" w:rsidP="00FA6850">
      <w:pPr>
        <w:ind w:left="1080" w:firstLine="360"/>
        <w:rPr>
          <w:sz w:val="24"/>
        </w:rPr>
      </w:pPr>
      <w:r w:rsidRPr="00FA6850">
        <w:rPr>
          <w:sz w:val="24"/>
        </w:rPr>
        <w:t>Demonstrates ongoing proficiency with healthcare technology.</w:t>
      </w:r>
    </w:p>
    <w:p w14:paraId="07F5A2D7" w14:textId="77777777" w:rsidR="00FA6850" w:rsidRPr="00FA6850" w:rsidRDefault="00FA6850" w:rsidP="00FA6850">
      <w:pPr>
        <w:ind w:left="1080" w:firstLine="360"/>
        <w:rPr>
          <w:sz w:val="24"/>
        </w:rPr>
      </w:pPr>
      <w:r w:rsidRPr="00FA6850">
        <w:rPr>
          <w:sz w:val="24"/>
        </w:rPr>
        <w:t>Demonstrates an understanding of proxemics when interacting with individuals.</w:t>
      </w:r>
    </w:p>
    <w:p w14:paraId="7574B817" w14:textId="77777777" w:rsidR="00FA6850" w:rsidRPr="00FA6850" w:rsidRDefault="00FA6850" w:rsidP="00FA6850">
      <w:pPr>
        <w:ind w:left="1440"/>
        <w:rPr>
          <w:sz w:val="24"/>
        </w:rPr>
      </w:pPr>
      <w:r w:rsidRPr="00FA6850">
        <w:rPr>
          <w:sz w:val="24"/>
        </w:rPr>
        <w:lastRenderedPageBreak/>
        <w:t>Observes and contributes appropriately to the interactions between patient and family.</w:t>
      </w:r>
    </w:p>
    <w:p w14:paraId="19C74E15" w14:textId="77777777" w:rsidR="00FA6850" w:rsidRPr="00FA6850" w:rsidRDefault="00FA6850" w:rsidP="00FA6850">
      <w:pPr>
        <w:ind w:left="1080" w:firstLine="360"/>
        <w:rPr>
          <w:sz w:val="24"/>
        </w:rPr>
      </w:pPr>
      <w:r w:rsidRPr="00FA6850">
        <w:rPr>
          <w:sz w:val="24"/>
        </w:rPr>
        <w:t>Begins to promote patient / family coping skills.</w:t>
      </w:r>
    </w:p>
    <w:p w14:paraId="0E0B3BB2" w14:textId="77777777" w:rsidR="00FA6850" w:rsidRPr="00FA6850" w:rsidRDefault="00FA6850" w:rsidP="00FA6850">
      <w:pPr>
        <w:ind w:left="1080" w:hanging="360"/>
        <w:rPr>
          <w:sz w:val="24"/>
          <w:lang w:val="x-none" w:eastAsia="x-none"/>
        </w:rPr>
      </w:pPr>
    </w:p>
    <w:p w14:paraId="5FFDDAC1" w14:textId="77777777" w:rsidR="00FA6850" w:rsidRPr="00FA6850" w:rsidRDefault="00FA6850" w:rsidP="00FA6850">
      <w:pPr>
        <w:ind w:left="1080" w:hanging="360"/>
        <w:rPr>
          <w:sz w:val="24"/>
          <w:lang w:val="x-none" w:eastAsia="x-none"/>
        </w:rPr>
      </w:pPr>
    </w:p>
    <w:p w14:paraId="28BDF5B5" w14:textId="77777777" w:rsidR="00FA6850" w:rsidRPr="00FA6850" w:rsidRDefault="00FA6850" w:rsidP="00FA6850">
      <w:pPr>
        <w:ind w:left="1440" w:hanging="720"/>
        <w:rPr>
          <w:b/>
          <w:sz w:val="24"/>
        </w:rPr>
      </w:pPr>
      <w:r w:rsidRPr="00FA6850">
        <w:rPr>
          <w:b/>
          <w:sz w:val="24"/>
        </w:rPr>
        <w:t>2.</w:t>
      </w:r>
      <w:r w:rsidRPr="00FA6850">
        <w:rPr>
          <w:b/>
          <w:sz w:val="24"/>
        </w:rPr>
        <w:tab/>
        <w:t>Communicates relevant, accurate, and complete information in a concise and clear manner.</w:t>
      </w:r>
    </w:p>
    <w:p w14:paraId="1A87E132" w14:textId="77777777" w:rsidR="00FA6850" w:rsidRPr="00FA6850" w:rsidRDefault="00FA6850" w:rsidP="00FA6850">
      <w:pPr>
        <w:ind w:left="1080" w:hanging="360"/>
        <w:rPr>
          <w:sz w:val="24"/>
        </w:rPr>
      </w:pPr>
    </w:p>
    <w:p w14:paraId="69D6F6BB" w14:textId="77777777" w:rsidR="00FA6850" w:rsidRPr="00FA6850" w:rsidRDefault="00FA6850" w:rsidP="00FA6850">
      <w:pPr>
        <w:ind w:left="1080" w:firstLine="360"/>
        <w:rPr>
          <w:sz w:val="24"/>
        </w:rPr>
      </w:pPr>
      <w:r w:rsidRPr="00FA6850">
        <w:rPr>
          <w:sz w:val="24"/>
        </w:rPr>
        <w:t>Distinguishes among the roles of the health care team.</w:t>
      </w:r>
    </w:p>
    <w:p w14:paraId="76C44D48" w14:textId="77777777" w:rsidR="00FA6850" w:rsidRPr="00FA6850" w:rsidRDefault="00FA6850" w:rsidP="00FA6850">
      <w:pPr>
        <w:ind w:left="720" w:firstLine="720"/>
        <w:rPr>
          <w:sz w:val="24"/>
        </w:rPr>
      </w:pPr>
      <w:r w:rsidRPr="00FA6850">
        <w:rPr>
          <w:sz w:val="24"/>
        </w:rPr>
        <w:t>Receives report from and gives report to the appropriate person.</w:t>
      </w:r>
    </w:p>
    <w:p w14:paraId="63D5ABD4" w14:textId="77777777" w:rsidR="00FA6850" w:rsidRPr="00FA6850" w:rsidRDefault="00FA6850" w:rsidP="00FA6850">
      <w:pPr>
        <w:ind w:left="1440"/>
        <w:rPr>
          <w:sz w:val="24"/>
        </w:rPr>
      </w:pPr>
      <w:r w:rsidRPr="00FA6850">
        <w:rPr>
          <w:sz w:val="24"/>
        </w:rPr>
        <w:t>Documents pertinent data using appropriate terminology, spelling, and abbreviations.</w:t>
      </w:r>
    </w:p>
    <w:p w14:paraId="172DDAC8" w14:textId="77777777" w:rsidR="00FA6850" w:rsidRPr="00FA6850" w:rsidRDefault="00FA6850" w:rsidP="00FA6850">
      <w:pPr>
        <w:ind w:left="720" w:firstLine="720"/>
        <w:rPr>
          <w:sz w:val="24"/>
        </w:rPr>
      </w:pPr>
      <w:r w:rsidRPr="00FA6850">
        <w:rPr>
          <w:sz w:val="24"/>
        </w:rPr>
        <w:t>Dates, times, and signs all data entries per policy.</w:t>
      </w:r>
    </w:p>
    <w:p w14:paraId="552EDA4F" w14:textId="77777777" w:rsidR="00FA6850" w:rsidRPr="00FA6850" w:rsidRDefault="00FA6850" w:rsidP="00FA6850">
      <w:pPr>
        <w:ind w:left="720" w:firstLine="720"/>
        <w:rPr>
          <w:sz w:val="24"/>
        </w:rPr>
      </w:pPr>
      <w:r w:rsidRPr="00FA6850">
        <w:rPr>
          <w:sz w:val="24"/>
        </w:rPr>
        <w:t>Participates in clinical conferences.</w:t>
      </w:r>
    </w:p>
    <w:p w14:paraId="0179F6A0" w14:textId="77777777" w:rsidR="00FA6850" w:rsidRPr="00FA6850" w:rsidRDefault="00FA6850" w:rsidP="00FA6850">
      <w:pPr>
        <w:ind w:left="720" w:firstLine="720"/>
        <w:rPr>
          <w:sz w:val="24"/>
        </w:rPr>
      </w:pPr>
      <w:r w:rsidRPr="00FA6850">
        <w:rPr>
          <w:sz w:val="24"/>
        </w:rPr>
        <w:t xml:space="preserve">Demonstrates appropriate telephone skills. </w:t>
      </w:r>
    </w:p>
    <w:p w14:paraId="3EF6F725" w14:textId="77777777" w:rsidR="00FA6850" w:rsidRPr="00FA6850" w:rsidRDefault="00FA6850" w:rsidP="00FA6850">
      <w:pPr>
        <w:ind w:left="1440"/>
        <w:rPr>
          <w:sz w:val="24"/>
        </w:rPr>
      </w:pPr>
      <w:r w:rsidRPr="00FA6850">
        <w:rPr>
          <w:sz w:val="24"/>
        </w:rPr>
        <w:t>Demonstrates ongoing proficiency with healthcare technology.</w:t>
      </w:r>
    </w:p>
    <w:p w14:paraId="237427ED" w14:textId="77777777" w:rsidR="00FA6850" w:rsidRPr="00FA6850" w:rsidRDefault="00FA6850" w:rsidP="00FA6850">
      <w:pPr>
        <w:ind w:left="1080" w:hanging="360"/>
        <w:rPr>
          <w:sz w:val="24"/>
        </w:rPr>
      </w:pPr>
    </w:p>
    <w:p w14:paraId="3A2C7A1A" w14:textId="77777777" w:rsidR="00FA6850" w:rsidRPr="00FA6850" w:rsidRDefault="00FA6850" w:rsidP="00FA6850">
      <w:pPr>
        <w:ind w:firstLine="720"/>
        <w:rPr>
          <w:b/>
          <w:sz w:val="24"/>
        </w:rPr>
      </w:pPr>
      <w:r w:rsidRPr="00FA6850">
        <w:rPr>
          <w:b/>
          <w:sz w:val="24"/>
        </w:rPr>
        <w:t>3.</w:t>
      </w:r>
      <w:r w:rsidRPr="00FA6850">
        <w:rPr>
          <w:b/>
          <w:sz w:val="24"/>
        </w:rPr>
        <w:tab/>
        <w:t xml:space="preserve">Communicates with appropriate consideration of a patient’s physical status, </w:t>
      </w:r>
    </w:p>
    <w:p w14:paraId="57550A77" w14:textId="77777777" w:rsidR="00FA6850" w:rsidRPr="00FA6850" w:rsidRDefault="00FA6850" w:rsidP="00FA6850">
      <w:pPr>
        <w:ind w:left="720" w:firstLine="720"/>
        <w:rPr>
          <w:b/>
          <w:sz w:val="24"/>
        </w:rPr>
      </w:pPr>
      <w:r w:rsidRPr="00FA6850">
        <w:rPr>
          <w:b/>
          <w:sz w:val="24"/>
        </w:rPr>
        <w:t>developmental, physical, emotional, cultural and spiritual influences.</w:t>
      </w:r>
    </w:p>
    <w:p w14:paraId="747F5AF5" w14:textId="77777777" w:rsidR="00FA6850" w:rsidRPr="00FA6850" w:rsidRDefault="00FA6850" w:rsidP="00FA6850">
      <w:pPr>
        <w:ind w:left="1080" w:hanging="360"/>
        <w:rPr>
          <w:sz w:val="24"/>
        </w:rPr>
      </w:pPr>
    </w:p>
    <w:p w14:paraId="54D16024" w14:textId="77777777" w:rsidR="00FA6850" w:rsidRPr="00FA6850" w:rsidRDefault="00FA6850" w:rsidP="00FA6850">
      <w:pPr>
        <w:ind w:left="720" w:firstLine="720"/>
        <w:rPr>
          <w:sz w:val="24"/>
        </w:rPr>
      </w:pPr>
      <w:r w:rsidRPr="00FA6850">
        <w:rPr>
          <w:sz w:val="24"/>
        </w:rPr>
        <w:t>Displays an attitude of respect for the patient as a unique human being.</w:t>
      </w:r>
    </w:p>
    <w:p w14:paraId="7F6217B8" w14:textId="77777777" w:rsidR="00FA6850" w:rsidRPr="00FA6850" w:rsidRDefault="00FA6850" w:rsidP="00FA6850">
      <w:pPr>
        <w:ind w:left="1440"/>
        <w:rPr>
          <w:sz w:val="24"/>
        </w:rPr>
      </w:pPr>
      <w:r w:rsidRPr="00FA6850">
        <w:rPr>
          <w:sz w:val="24"/>
        </w:rPr>
        <w:t>Incorporates patient’s physical status, developmental, emotional, cultural, and spiritual influences into nursing care.</w:t>
      </w:r>
    </w:p>
    <w:p w14:paraId="7134FB75" w14:textId="77777777" w:rsidR="00FA6850" w:rsidRPr="00FA6850" w:rsidRDefault="00FA6850" w:rsidP="00FA6850">
      <w:pPr>
        <w:ind w:left="1440"/>
        <w:rPr>
          <w:sz w:val="24"/>
        </w:rPr>
      </w:pPr>
      <w:r w:rsidRPr="00FA6850">
        <w:rPr>
          <w:sz w:val="24"/>
        </w:rPr>
        <w:t>Identifies and utilizes translation resources for non-English speaking patients and families.</w:t>
      </w:r>
    </w:p>
    <w:p w14:paraId="189F9D09" w14:textId="77777777" w:rsidR="00FA6850" w:rsidRPr="00FA6850" w:rsidRDefault="00FA6850" w:rsidP="00FA6850">
      <w:pPr>
        <w:ind w:left="1440"/>
        <w:rPr>
          <w:sz w:val="24"/>
        </w:rPr>
      </w:pPr>
      <w:r w:rsidRPr="00FA6850">
        <w:rPr>
          <w:sz w:val="24"/>
        </w:rPr>
        <w:t>Implements alternate methods of communication with patients having special needs.</w:t>
      </w:r>
    </w:p>
    <w:p w14:paraId="3E581A8B" w14:textId="77777777" w:rsidR="00FA6850" w:rsidRPr="00FA6850" w:rsidRDefault="00FA6850" w:rsidP="00FA6850">
      <w:pPr>
        <w:rPr>
          <w:sz w:val="24"/>
        </w:rPr>
      </w:pPr>
    </w:p>
    <w:p w14:paraId="54FF09C8" w14:textId="77777777" w:rsidR="00FA6850" w:rsidRPr="00FA6850" w:rsidRDefault="00FA6850" w:rsidP="00FA6850">
      <w:pPr>
        <w:ind w:left="1440" w:hanging="720"/>
        <w:rPr>
          <w:b/>
          <w:sz w:val="24"/>
        </w:rPr>
      </w:pPr>
      <w:r w:rsidRPr="00FA6850">
        <w:rPr>
          <w:b/>
          <w:sz w:val="24"/>
        </w:rPr>
        <w:t>4.</w:t>
      </w:r>
      <w:r w:rsidRPr="00FA6850">
        <w:rPr>
          <w:b/>
          <w:sz w:val="24"/>
        </w:rPr>
        <w:tab/>
        <w:t>Recognizes feelings, attitudes and values of self and others and is cognizant of the implications in the clinical setting.</w:t>
      </w:r>
    </w:p>
    <w:p w14:paraId="57271BD7" w14:textId="77777777" w:rsidR="00FA6850" w:rsidRPr="00FA6850" w:rsidRDefault="00FA6850" w:rsidP="00FA6850">
      <w:pPr>
        <w:rPr>
          <w:sz w:val="24"/>
          <w:lang w:val="x-none" w:eastAsia="x-none"/>
        </w:rPr>
      </w:pPr>
    </w:p>
    <w:p w14:paraId="1263ED50" w14:textId="77777777" w:rsidR="00FA6850" w:rsidRPr="00FA6850" w:rsidRDefault="00FA6850" w:rsidP="00FA6850">
      <w:pPr>
        <w:ind w:left="1296" w:firstLine="216"/>
        <w:rPr>
          <w:sz w:val="24"/>
          <w:lang w:val="x-none" w:eastAsia="x-none"/>
        </w:rPr>
      </w:pPr>
      <w:r w:rsidRPr="00FA6850">
        <w:rPr>
          <w:sz w:val="24"/>
          <w:lang w:val="x-none" w:eastAsia="x-none"/>
        </w:rPr>
        <w:t>Identifies the uniqueness of the nurse-patient relationship.</w:t>
      </w:r>
    </w:p>
    <w:p w14:paraId="1E93C040" w14:textId="77777777" w:rsidR="00FA6850" w:rsidRPr="00FA6850" w:rsidRDefault="00FA6850" w:rsidP="00FA6850">
      <w:pPr>
        <w:ind w:left="1296" w:firstLine="216"/>
        <w:rPr>
          <w:sz w:val="24"/>
          <w:lang w:val="x-none" w:eastAsia="x-none"/>
        </w:rPr>
      </w:pPr>
      <w:r w:rsidRPr="00FA6850">
        <w:rPr>
          <w:sz w:val="24"/>
          <w:lang w:val="x-none" w:eastAsia="x-none"/>
        </w:rPr>
        <w:t>Provides non-judgmental care to patients with lifestyles different from their own.</w:t>
      </w:r>
    </w:p>
    <w:p w14:paraId="254314D8" w14:textId="77777777" w:rsidR="00FA6850" w:rsidRPr="00FA6850" w:rsidRDefault="00FA6850" w:rsidP="00FA6850">
      <w:pPr>
        <w:ind w:left="1296" w:firstLine="216"/>
        <w:rPr>
          <w:sz w:val="24"/>
          <w:lang w:val="x-none" w:eastAsia="x-none"/>
        </w:rPr>
      </w:pPr>
      <w:r w:rsidRPr="00FA6850">
        <w:rPr>
          <w:sz w:val="24"/>
          <w:lang w:val="x-none" w:eastAsia="x-none"/>
        </w:rPr>
        <w:t>Respects and supports patient’s decisions regarding treatment options.</w:t>
      </w:r>
    </w:p>
    <w:p w14:paraId="198361C9" w14:textId="77777777" w:rsidR="00FA6850" w:rsidRPr="00FA6850" w:rsidRDefault="00FA6850" w:rsidP="00FA6850">
      <w:pPr>
        <w:ind w:left="1512"/>
        <w:rPr>
          <w:sz w:val="24"/>
        </w:rPr>
      </w:pPr>
      <w:r w:rsidRPr="00FA6850">
        <w:rPr>
          <w:sz w:val="24"/>
        </w:rPr>
        <w:t>Evaluates feelings, attitudes, and values of self and their influence in providing nonjudgmental patient care.</w:t>
      </w:r>
    </w:p>
    <w:p w14:paraId="604B2227" w14:textId="77777777" w:rsidR="00FA6850" w:rsidRPr="00FA6850" w:rsidRDefault="00FA6850" w:rsidP="00FA6850">
      <w:pPr>
        <w:keepNext/>
        <w:jc w:val="both"/>
        <w:outlineLvl w:val="1"/>
        <w:rPr>
          <w:lang w:val="x-none" w:eastAsia="x-none"/>
        </w:rPr>
      </w:pPr>
    </w:p>
    <w:p w14:paraId="3D6A0C9B" w14:textId="77777777" w:rsidR="00FA6850" w:rsidRPr="00FA6850" w:rsidRDefault="00FA6850" w:rsidP="00FA6850">
      <w:pPr>
        <w:keepNext/>
        <w:jc w:val="both"/>
        <w:outlineLvl w:val="1"/>
        <w:rPr>
          <w:sz w:val="24"/>
          <w:szCs w:val="24"/>
          <w:u w:val="single"/>
          <w:lang w:val="x-none" w:eastAsia="x-none"/>
        </w:rPr>
      </w:pPr>
      <w:r w:rsidRPr="00FA6850">
        <w:rPr>
          <w:b/>
          <w:sz w:val="24"/>
          <w:szCs w:val="24"/>
          <w:lang w:val="x-none" w:eastAsia="x-none"/>
        </w:rPr>
        <w:t>III</w:t>
      </w:r>
      <w:r w:rsidRPr="00FA6850">
        <w:rPr>
          <w:sz w:val="24"/>
          <w:szCs w:val="24"/>
          <w:lang w:val="x-none" w:eastAsia="x-none"/>
        </w:rPr>
        <w:t>.</w:t>
      </w:r>
      <w:r w:rsidRPr="00FA6850">
        <w:rPr>
          <w:sz w:val="24"/>
          <w:szCs w:val="24"/>
          <w:lang w:val="x-none" w:eastAsia="x-none"/>
        </w:rPr>
        <w:tab/>
      </w:r>
      <w:r w:rsidRPr="00FA6850">
        <w:rPr>
          <w:b/>
          <w:sz w:val="24"/>
          <w:szCs w:val="24"/>
          <w:u w:val="single"/>
          <w:lang w:val="x-none" w:eastAsia="x-none"/>
        </w:rPr>
        <w:t>Assessment / Nursing Process</w:t>
      </w:r>
    </w:p>
    <w:p w14:paraId="2872795E" w14:textId="77777777" w:rsidR="00FA6850" w:rsidRPr="00FA6850" w:rsidRDefault="00FA6850" w:rsidP="00FA6850">
      <w:pPr>
        <w:rPr>
          <w:sz w:val="24"/>
          <w:lang w:val="x-none" w:eastAsia="x-none"/>
        </w:rPr>
      </w:pPr>
    </w:p>
    <w:p w14:paraId="4AA6C392" w14:textId="77777777" w:rsidR="00FA6850" w:rsidRPr="00FA6850" w:rsidRDefault="00FA6850" w:rsidP="00FA6850">
      <w:pPr>
        <w:ind w:left="1440" w:hanging="720"/>
        <w:rPr>
          <w:sz w:val="24"/>
        </w:rPr>
      </w:pPr>
      <w:r w:rsidRPr="00FA6850">
        <w:rPr>
          <w:b/>
          <w:sz w:val="24"/>
        </w:rPr>
        <w:t>1.</w:t>
      </w:r>
      <w:r w:rsidRPr="00FA6850">
        <w:rPr>
          <w:b/>
          <w:sz w:val="24"/>
        </w:rPr>
        <w:tab/>
        <w:t>Performs comprehensive ongoing physical and psychosocial assessments of patients with consideration of developmental, emotional, cultural and spiritual influences</w:t>
      </w:r>
      <w:r w:rsidRPr="00FA6850">
        <w:rPr>
          <w:sz w:val="24"/>
        </w:rPr>
        <w:t>.</w:t>
      </w:r>
    </w:p>
    <w:p w14:paraId="7AA98942" w14:textId="77777777" w:rsidR="00FA6850" w:rsidRPr="00FA6850" w:rsidRDefault="00FA6850" w:rsidP="00FA6850">
      <w:pPr>
        <w:ind w:left="1080" w:hanging="360"/>
        <w:rPr>
          <w:sz w:val="24"/>
        </w:rPr>
      </w:pPr>
    </w:p>
    <w:p w14:paraId="5503A548" w14:textId="77777777" w:rsidR="00FA6850" w:rsidRPr="00FA6850" w:rsidRDefault="00FA6850" w:rsidP="00FA6850">
      <w:pPr>
        <w:ind w:left="1440"/>
        <w:rPr>
          <w:sz w:val="24"/>
          <w:lang w:val="x-none" w:eastAsia="x-none"/>
        </w:rPr>
      </w:pPr>
      <w:r w:rsidRPr="00FA6850">
        <w:rPr>
          <w:sz w:val="24"/>
          <w:lang w:val="x-none" w:eastAsia="x-none"/>
        </w:rPr>
        <w:t>Completes a nursing assessment.</w:t>
      </w:r>
    </w:p>
    <w:p w14:paraId="07E8A230" w14:textId="77777777" w:rsidR="00FA6850" w:rsidRPr="00FA6850" w:rsidRDefault="00FA6850" w:rsidP="00FA6850">
      <w:pPr>
        <w:ind w:left="1440"/>
        <w:rPr>
          <w:sz w:val="24"/>
          <w:lang w:eastAsia="x-none"/>
        </w:rPr>
      </w:pPr>
      <w:r w:rsidRPr="00FA6850">
        <w:rPr>
          <w:sz w:val="24"/>
          <w:lang w:eastAsia="x-none"/>
        </w:rPr>
        <w:t>Collects objective and subjective data from the appropriate source.</w:t>
      </w:r>
    </w:p>
    <w:p w14:paraId="02A2B58D" w14:textId="77777777" w:rsidR="00FA6850" w:rsidRPr="00FA6850" w:rsidRDefault="00FA6850" w:rsidP="00FA6850">
      <w:pPr>
        <w:ind w:left="1440"/>
        <w:rPr>
          <w:sz w:val="24"/>
        </w:rPr>
      </w:pPr>
      <w:r w:rsidRPr="00FA6850">
        <w:rPr>
          <w:sz w:val="24"/>
        </w:rPr>
        <w:t>Demonstrates increased competency in the skills of physical assessment including inspection, auscultation, percussion, and palpation.</w:t>
      </w:r>
    </w:p>
    <w:p w14:paraId="371B98D9" w14:textId="77777777" w:rsidR="00FA6850" w:rsidRPr="00FA6850" w:rsidRDefault="00FA6850" w:rsidP="00FA6850">
      <w:pPr>
        <w:ind w:left="720" w:firstLine="720"/>
        <w:rPr>
          <w:sz w:val="24"/>
        </w:rPr>
      </w:pPr>
      <w:r w:rsidRPr="00FA6850">
        <w:rPr>
          <w:sz w:val="24"/>
        </w:rPr>
        <w:lastRenderedPageBreak/>
        <w:t>Validates congruency of subjective and objective data.</w:t>
      </w:r>
    </w:p>
    <w:p w14:paraId="38C38045" w14:textId="77777777" w:rsidR="00FA6850" w:rsidRPr="00FA6850" w:rsidRDefault="00FA6850" w:rsidP="00FA6850">
      <w:pPr>
        <w:ind w:left="720" w:firstLine="720"/>
        <w:rPr>
          <w:sz w:val="24"/>
        </w:rPr>
      </w:pPr>
      <w:r w:rsidRPr="00FA6850">
        <w:rPr>
          <w:sz w:val="24"/>
        </w:rPr>
        <w:t>Investigates incongruent data.</w:t>
      </w:r>
    </w:p>
    <w:p w14:paraId="3F1CB3D4" w14:textId="77777777" w:rsidR="00FA6850" w:rsidRPr="00FA6850" w:rsidRDefault="00FA6850" w:rsidP="00FA6850">
      <w:pPr>
        <w:ind w:left="720" w:firstLine="720"/>
        <w:rPr>
          <w:sz w:val="24"/>
        </w:rPr>
      </w:pPr>
      <w:r w:rsidRPr="00FA6850">
        <w:rPr>
          <w:sz w:val="24"/>
        </w:rPr>
        <w:t>Performs a chart review in a timely manner.</w:t>
      </w:r>
    </w:p>
    <w:p w14:paraId="4B2BA0E9" w14:textId="77777777" w:rsidR="00FA6850" w:rsidRPr="00FA6850" w:rsidRDefault="00FA6850" w:rsidP="00FA6850">
      <w:pPr>
        <w:ind w:left="720" w:firstLine="720"/>
        <w:rPr>
          <w:sz w:val="24"/>
        </w:rPr>
      </w:pPr>
      <w:r w:rsidRPr="00FA6850">
        <w:rPr>
          <w:sz w:val="24"/>
        </w:rPr>
        <w:t>Demonstrates ongoing competence in navigation of patient’s health record.</w:t>
      </w:r>
    </w:p>
    <w:p w14:paraId="63C8DCC4" w14:textId="77777777" w:rsidR="00FA6850" w:rsidRPr="00FA6850" w:rsidRDefault="00FA6850" w:rsidP="00FA6850">
      <w:pPr>
        <w:ind w:left="1440"/>
        <w:rPr>
          <w:sz w:val="24"/>
        </w:rPr>
      </w:pPr>
      <w:r w:rsidRPr="00FA6850">
        <w:rPr>
          <w:sz w:val="24"/>
        </w:rPr>
        <w:t>Provides for the comfort, safety, and privacy of the patient during performance of the nursing assessment.</w:t>
      </w:r>
    </w:p>
    <w:p w14:paraId="2BCA280A" w14:textId="77777777" w:rsidR="00FA6850" w:rsidRPr="00FA6850" w:rsidRDefault="00FA6850" w:rsidP="00FA6850">
      <w:pPr>
        <w:ind w:left="1440"/>
        <w:rPr>
          <w:sz w:val="24"/>
        </w:rPr>
      </w:pPr>
      <w:r w:rsidRPr="00FA6850">
        <w:rPr>
          <w:sz w:val="24"/>
        </w:rPr>
        <w:t>Performs assessments as instructed and prn according to patient’s condition.</w:t>
      </w:r>
    </w:p>
    <w:p w14:paraId="056EE380" w14:textId="77777777" w:rsidR="00FA6850" w:rsidRPr="00FA6850" w:rsidRDefault="00FA6850" w:rsidP="00FA6850">
      <w:pPr>
        <w:ind w:left="1224" w:firstLine="216"/>
        <w:rPr>
          <w:sz w:val="24"/>
          <w:lang w:val="x-none" w:eastAsia="x-none"/>
        </w:rPr>
      </w:pPr>
      <w:r w:rsidRPr="00FA6850">
        <w:rPr>
          <w:sz w:val="24"/>
          <w:lang w:val="x-none" w:eastAsia="x-none"/>
        </w:rPr>
        <w:t>Utilizes effective interview skills</w:t>
      </w:r>
      <w:r w:rsidRPr="00FA6850">
        <w:rPr>
          <w:sz w:val="24"/>
          <w:lang w:eastAsia="x-none"/>
        </w:rPr>
        <w:t>.</w:t>
      </w:r>
    </w:p>
    <w:p w14:paraId="0A1A4D24" w14:textId="77777777" w:rsidR="00FA6850" w:rsidRPr="00FA6850" w:rsidRDefault="00FA6850" w:rsidP="00FA6850">
      <w:pPr>
        <w:ind w:left="720" w:firstLine="720"/>
        <w:rPr>
          <w:sz w:val="24"/>
        </w:rPr>
      </w:pPr>
      <w:r w:rsidRPr="00FA6850">
        <w:rPr>
          <w:sz w:val="24"/>
        </w:rPr>
        <w:t>Utilizes equipment safely and correctly.</w:t>
      </w:r>
    </w:p>
    <w:p w14:paraId="2E0E14ED" w14:textId="77777777" w:rsidR="00FA6850" w:rsidRPr="00FA6850" w:rsidRDefault="00FA6850" w:rsidP="00FA6850">
      <w:pPr>
        <w:ind w:left="720" w:firstLine="720"/>
        <w:rPr>
          <w:sz w:val="24"/>
        </w:rPr>
      </w:pPr>
      <w:r w:rsidRPr="00FA6850">
        <w:rPr>
          <w:sz w:val="24"/>
        </w:rPr>
        <w:t>Begins to interpret diagnostic data correctly, with assistance.</w:t>
      </w:r>
    </w:p>
    <w:p w14:paraId="6D45A070" w14:textId="77777777" w:rsidR="00FA6850" w:rsidRPr="00FA6850" w:rsidRDefault="00FA6850" w:rsidP="00FA6850">
      <w:pPr>
        <w:ind w:left="1080" w:hanging="360"/>
        <w:rPr>
          <w:sz w:val="24"/>
        </w:rPr>
      </w:pPr>
    </w:p>
    <w:p w14:paraId="2328C873" w14:textId="77777777" w:rsidR="00FA6850" w:rsidRPr="00FA6850" w:rsidRDefault="00FA6850" w:rsidP="00FA6850">
      <w:pPr>
        <w:ind w:left="1440" w:hanging="720"/>
        <w:rPr>
          <w:b/>
          <w:sz w:val="24"/>
        </w:rPr>
      </w:pPr>
      <w:r w:rsidRPr="00FA6850">
        <w:rPr>
          <w:b/>
          <w:sz w:val="24"/>
        </w:rPr>
        <w:t>2.</w:t>
      </w:r>
      <w:r w:rsidRPr="00FA6850">
        <w:rPr>
          <w:b/>
          <w:sz w:val="24"/>
        </w:rPr>
        <w:tab/>
        <w:t>Establishes, implements, evaluates and revises as needed the plan of care for assigned patients.</w:t>
      </w:r>
    </w:p>
    <w:p w14:paraId="6E9E9CA5" w14:textId="77777777" w:rsidR="00FA6850" w:rsidRPr="00FA6850" w:rsidRDefault="00FA6850" w:rsidP="00FA6850">
      <w:pPr>
        <w:ind w:left="1080" w:hanging="360"/>
        <w:rPr>
          <w:sz w:val="24"/>
        </w:rPr>
      </w:pPr>
    </w:p>
    <w:p w14:paraId="55EC60F9" w14:textId="77777777" w:rsidR="00FA6850" w:rsidRPr="00FA6850" w:rsidRDefault="00FA6850" w:rsidP="00FA6850">
      <w:pPr>
        <w:ind w:left="720" w:firstLine="720"/>
        <w:rPr>
          <w:sz w:val="24"/>
        </w:rPr>
      </w:pPr>
      <w:r w:rsidRPr="00FA6850">
        <w:rPr>
          <w:sz w:val="24"/>
        </w:rPr>
        <w:t>Selects and writes appropriate nursing diagnoses.</w:t>
      </w:r>
    </w:p>
    <w:p w14:paraId="6851142F" w14:textId="77777777" w:rsidR="00FA6850" w:rsidRPr="00FA6850" w:rsidRDefault="00FA6850" w:rsidP="00FA6850">
      <w:pPr>
        <w:ind w:left="720" w:firstLine="720"/>
        <w:rPr>
          <w:sz w:val="24"/>
        </w:rPr>
      </w:pPr>
      <w:r w:rsidRPr="00FA6850">
        <w:rPr>
          <w:sz w:val="24"/>
        </w:rPr>
        <w:t>Clusters assessment data to support nursing diagnoses.</w:t>
      </w:r>
    </w:p>
    <w:p w14:paraId="09804637" w14:textId="77777777" w:rsidR="00FA6850" w:rsidRPr="00FA6850" w:rsidRDefault="00FA6850" w:rsidP="00FA6850">
      <w:pPr>
        <w:ind w:left="720" w:firstLine="720"/>
        <w:rPr>
          <w:sz w:val="24"/>
        </w:rPr>
      </w:pPr>
      <w:r w:rsidRPr="00FA6850">
        <w:rPr>
          <w:sz w:val="24"/>
        </w:rPr>
        <w:t>Differentiates between medical and nursing diagnoses.</w:t>
      </w:r>
    </w:p>
    <w:p w14:paraId="1912581E" w14:textId="77777777" w:rsidR="00FA6850" w:rsidRPr="00FA6850" w:rsidRDefault="00FA6850" w:rsidP="00FA6850">
      <w:pPr>
        <w:ind w:left="1080" w:firstLine="360"/>
        <w:rPr>
          <w:sz w:val="24"/>
        </w:rPr>
      </w:pPr>
      <w:r w:rsidRPr="00FA6850">
        <w:rPr>
          <w:sz w:val="24"/>
        </w:rPr>
        <w:t>Plans nursing care for assigned patient/patients appropriately.</w:t>
      </w:r>
    </w:p>
    <w:p w14:paraId="6FCB29D9" w14:textId="77777777" w:rsidR="00FA6850" w:rsidRPr="00FA6850" w:rsidRDefault="00FA6850" w:rsidP="00FA6850">
      <w:pPr>
        <w:ind w:left="1440"/>
        <w:rPr>
          <w:strike/>
          <w:sz w:val="24"/>
        </w:rPr>
      </w:pPr>
      <w:r w:rsidRPr="00FA6850">
        <w:rPr>
          <w:sz w:val="24"/>
        </w:rPr>
        <w:t>Begins to develop patient centered goals and outcome criteria related to each nursing diagnosis.</w:t>
      </w:r>
    </w:p>
    <w:p w14:paraId="60115773" w14:textId="77777777" w:rsidR="00FA6850" w:rsidRPr="00FA6850" w:rsidRDefault="00FA6850" w:rsidP="00FA6850">
      <w:pPr>
        <w:ind w:left="720" w:firstLine="720"/>
        <w:rPr>
          <w:sz w:val="24"/>
        </w:rPr>
      </w:pPr>
      <w:r w:rsidRPr="00FA6850">
        <w:rPr>
          <w:sz w:val="24"/>
        </w:rPr>
        <w:t>Selects relevant nursing interventions specific to the nursing diagnosis.</w:t>
      </w:r>
    </w:p>
    <w:p w14:paraId="1454CD18" w14:textId="77777777" w:rsidR="00FA6850" w:rsidRPr="00FA6850" w:rsidRDefault="00FA6850" w:rsidP="00FA6850">
      <w:pPr>
        <w:ind w:left="1440"/>
        <w:rPr>
          <w:sz w:val="24"/>
        </w:rPr>
      </w:pPr>
      <w:r w:rsidRPr="00FA6850">
        <w:rPr>
          <w:sz w:val="24"/>
        </w:rPr>
        <w:t>Nursing interventions reflect the independent, dependent, and interdependent roles of the nurse.</w:t>
      </w:r>
    </w:p>
    <w:p w14:paraId="144CBDEE" w14:textId="77777777" w:rsidR="00FA6850" w:rsidRPr="00FA6850" w:rsidRDefault="00FA6850" w:rsidP="00FA6850">
      <w:pPr>
        <w:ind w:left="1440"/>
        <w:rPr>
          <w:sz w:val="24"/>
        </w:rPr>
      </w:pPr>
      <w:r w:rsidRPr="00FA6850">
        <w:rPr>
          <w:sz w:val="24"/>
        </w:rPr>
        <w:t>Documents rationales that are accurate and relate specifically to interventions.</w:t>
      </w:r>
    </w:p>
    <w:p w14:paraId="5F1F0D61" w14:textId="77777777" w:rsidR="00FA6850" w:rsidRPr="00FA6850" w:rsidRDefault="00FA6850" w:rsidP="00FA6850">
      <w:pPr>
        <w:ind w:left="1080" w:firstLine="360"/>
        <w:rPr>
          <w:sz w:val="24"/>
        </w:rPr>
      </w:pPr>
      <w:r w:rsidRPr="00FA6850">
        <w:rPr>
          <w:sz w:val="24"/>
        </w:rPr>
        <w:t>Ongoing incorporation of critical thinking into nursing care.</w:t>
      </w:r>
    </w:p>
    <w:p w14:paraId="45512BBD" w14:textId="77777777" w:rsidR="00FA6850" w:rsidRPr="00FA6850" w:rsidRDefault="00FA6850" w:rsidP="00FA6850">
      <w:pPr>
        <w:ind w:left="1440"/>
        <w:rPr>
          <w:sz w:val="24"/>
        </w:rPr>
      </w:pPr>
      <w:r w:rsidRPr="00FA6850">
        <w:rPr>
          <w:sz w:val="24"/>
        </w:rPr>
        <w:t>Evaluates effectiveness of nursing interventions.</w:t>
      </w:r>
    </w:p>
    <w:p w14:paraId="5607C1E8" w14:textId="77777777" w:rsidR="00FA6850" w:rsidRPr="00FA6850" w:rsidRDefault="00FA6850" w:rsidP="00FA6850">
      <w:pPr>
        <w:ind w:left="1080" w:firstLine="360"/>
        <w:rPr>
          <w:sz w:val="24"/>
        </w:rPr>
      </w:pPr>
      <w:r w:rsidRPr="00FA6850">
        <w:rPr>
          <w:sz w:val="24"/>
        </w:rPr>
        <w:t>Begins to prioritize patient needs in plan of care.</w:t>
      </w:r>
    </w:p>
    <w:p w14:paraId="02A6CFBB" w14:textId="77777777" w:rsidR="00FA6850" w:rsidRPr="00FA6850" w:rsidRDefault="00FA6850" w:rsidP="00FA6850">
      <w:pPr>
        <w:ind w:left="1440"/>
        <w:rPr>
          <w:sz w:val="24"/>
        </w:rPr>
      </w:pPr>
      <w:r w:rsidRPr="00FA6850">
        <w:rPr>
          <w:sz w:val="24"/>
        </w:rPr>
        <w:t>Recognizes and promptly reports relevant changes in the patient’s condition.</w:t>
      </w:r>
    </w:p>
    <w:p w14:paraId="547BE25E" w14:textId="77777777" w:rsidR="00FA6850" w:rsidRPr="00FA6850" w:rsidRDefault="00FA6850" w:rsidP="00FA6850">
      <w:pPr>
        <w:ind w:left="1440"/>
        <w:rPr>
          <w:sz w:val="24"/>
        </w:rPr>
      </w:pPr>
      <w:r w:rsidRPr="00FA6850">
        <w:rPr>
          <w:sz w:val="24"/>
        </w:rPr>
        <w:t>Plan of care begins to reflect adaptation to and planning for changes in the patient’s condition.</w:t>
      </w:r>
    </w:p>
    <w:p w14:paraId="2FA81B26" w14:textId="77777777" w:rsidR="00FA6850" w:rsidRPr="00FA6850" w:rsidRDefault="00FA6850" w:rsidP="00FA6850">
      <w:pPr>
        <w:ind w:left="1080" w:firstLine="360"/>
        <w:rPr>
          <w:sz w:val="24"/>
        </w:rPr>
      </w:pPr>
      <w:r w:rsidRPr="00FA6850">
        <w:rPr>
          <w:sz w:val="24"/>
        </w:rPr>
        <w:t xml:space="preserve">Begins to demonstrate effective </w:t>
      </w:r>
      <w:r w:rsidR="00BF5B18" w:rsidRPr="00FA6850">
        <w:rPr>
          <w:sz w:val="24"/>
        </w:rPr>
        <w:t>problem-solving</w:t>
      </w:r>
      <w:r w:rsidRPr="00FA6850">
        <w:rPr>
          <w:sz w:val="24"/>
        </w:rPr>
        <w:t xml:space="preserve"> skills.</w:t>
      </w:r>
    </w:p>
    <w:p w14:paraId="5F2659F8" w14:textId="77777777" w:rsidR="00FA6850" w:rsidRPr="00FA6850" w:rsidRDefault="00FA6850" w:rsidP="00FA6850">
      <w:pPr>
        <w:ind w:left="1080" w:hanging="360"/>
        <w:rPr>
          <w:sz w:val="24"/>
        </w:rPr>
      </w:pPr>
    </w:p>
    <w:p w14:paraId="5D565EC7" w14:textId="77777777" w:rsidR="00FA6850" w:rsidRPr="00FA6850" w:rsidRDefault="00FA6850" w:rsidP="00FA6850">
      <w:pPr>
        <w:ind w:left="1440" w:hanging="720"/>
        <w:rPr>
          <w:b/>
          <w:sz w:val="24"/>
        </w:rPr>
      </w:pPr>
      <w:r w:rsidRPr="00FA6850">
        <w:rPr>
          <w:b/>
          <w:sz w:val="24"/>
        </w:rPr>
        <w:t>3.</w:t>
      </w:r>
      <w:r w:rsidRPr="00FA6850">
        <w:rPr>
          <w:b/>
          <w:sz w:val="24"/>
        </w:rPr>
        <w:tab/>
        <w:t xml:space="preserve">Documents pertinent information using appropriate terminology in an accurate, complete, and concise manner.  </w:t>
      </w:r>
    </w:p>
    <w:p w14:paraId="557ED068" w14:textId="77777777" w:rsidR="00FA6850" w:rsidRPr="00FA6850" w:rsidRDefault="00FA6850" w:rsidP="00FA6850">
      <w:pPr>
        <w:ind w:left="720"/>
        <w:rPr>
          <w:sz w:val="24"/>
        </w:rPr>
      </w:pPr>
    </w:p>
    <w:p w14:paraId="7D0E16FF" w14:textId="77777777" w:rsidR="00FA6850" w:rsidRPr="00FA6850" w:rsidRDefault="00FA6850" w:rsidP="00FA6850">
      <w:pPr>
        <w:ind w:left="720" w:firstLine="720"/>
        <w:rPr>
          <w:sz w:val="24"/>
        </w:rPr>
      </w:pPr>
      <w:r w:rsidRPr="00FA6850">
        <w:rPr>
          <w:sz w:val="24"/>
        </w:rPr>
        <w:t>Documents care correctly in a concise, logical, and legal manner.</w:t>
      </w:r>
    </w:p>
    <w:p w14:paraId="20952016" w14:textId="77777777" w:rsidR="00FA6850" w:rsidRPr="00FA6850" w:rsidRDefault="00FA6850" w:rsidP="00FA6850">
      <w:pPr>
        <w:ind w:left="720" w:firstLine="720"/>
        <w:rPr>
          <w:sz w:val="24"/>
        </w:rPr>
      </w:pPr>
      <w:r w:rsidRPr="00FA6850">
        <w:rPr>
          <w:sz w:val="24"/>
        </w:rPr>
        <w:t>Uses correct spelling, terms, and approved abbreviations.</w:t>
      </w:r>
    </w:p>
    <w:p w14:paraId="13FCB1C1" w14:textId="77777777" w:rsidR="00FA6850" w:rsidRPr="00FA6850" w:rsidRDefault="00FA6850" w:rsidP="00FA6850">
      <w:pPr>
        <w:ind w:left="720" w:firstLine="720"/>
        <w:rPr>
          <w:sz w:val="24"/>
        </w:rPr>
      </w:pPr>
      <w:r w:rsidRPr="00FA6850">
        <w:rPr>
          <w:sz w:val="24"/>
        </w:rPr>
        <w:t>Demonstrates appropriate process for errors according to agency policy.</w:t>
      </w:r>
    </w:p>
    <w:p w14:paraId="603BF0B5" w14:textId="77777777" w:rsidR="00FA6850" w:rsidRPr="00FA6850" w:rsidRDefault="00FA6850" w:rsidP="00FA6850">
      <w:pPr>
        <w:ind w:left="720" w:firstLine="720"/>
        <w:rPr>
          <w:sz w:val="24"/>
        </w:rPr>
      </w:pPr>
      <w:r w:rsidRPr="00FA6850">
        <w:rPr>
          <w:sz w:val="24"/>
        </w:rPr>
        <w:t>Completes charting in a timely manner.</w:t>
      </w:r>
    </w:p>
    <w:p w14:paraId="768E4769" w14:textId="77777777" w:rsidR="00FA6850" w:rsidRPr="00FA6850" w:rsidRDefault="00FA6850" w:rsidP="00FA6850">
      <w:pPr>
        <w:ind w:left="720" w:firstLine="720"/>
        <w:rPr>
          <w:sz w:val="24"/>
        </w:rPr>
      </w:pPr>
      <w:r w:rsidRPr="00FA6850">
        <w:rPr>
          <w:sz w:val="24"/>
        </w:rPr>
        <w:t>Documents changes in patient condition, nursing intervention and reassessment.</w:t>
      </w:r>
    </w:p>
    <w:p w14:paraId="4B568A6B" w14:textId="77777777" w:rsidR="00FA6850" w:rsidRPr="00FA6850" w:rsidRDefault="00FA6850" w:rsidP="00FA6850">
      <w:pPr>
        <w:rPr>
          <w:sz w:val="24"/>
          <w:lang w:val="x-none" w:eastAsia="x-none"/>
        </w:rPr>
      </w:pPr>
    </w:p>
    <w:p w14:paraId="52090DB3" w14:textId="77777777" w:rsidR="00FA6850" w:rsidRPr="00FA6850" w:rsidRDefault="00FA6850" w:rsidP="00FA6850">
      <w:pPr>
        <w:rPr>
          <w:sz w:val="24"/>
          <w:lang w:val="x-none" w:eastAsia="x-none"/>
        </w:rPr>
      </w:pPr>
      <w:r w:rsidRPr="00FA6850">
        <w:rPr>
          <w:b/>
          <w:sz w:val="24"/>
          <w:lang w:val="x-none" w:eastAsia="x-none"/>
        </w:rPr>
        <w:t>IV</w:t>
      </w:r>
      <w:r w:rsidRPr="00FA6850">
        <w:rPr>
          <w:sz w:val="24"/>
          <w:lang w:val="x-none" w:eastAsia="x-none"/>
        </w:rPr>
        <w:t>.</w:t>
      </w:r>
      <w:r w:rsidRPr="00FA6850">
        <w:rPr>
          <w:sz w:val="24"/>
          <w:lang w:val="x-none" w:eastAsia="x-none"/>
        </w:rPr>
        <w:tab/>
      </w:r>
      <w:r w:rsidRPr="00FA6850">
        <w:rPr>
          <w:b/>
          <w:sz w:val="24"/>
          <w:u w:val="single"/>
          <w:lang w:val="x-none" w:eastAsia="x-none"/>
        </w:rPr>
        <w:t>Clinical Decision Making</w:t>
      </w:r>
    </w:p>
    <w:p w14:paraId="405F7C45" w14:textId="77777777" w:rsidR="00FA6850" w:rsidRPr="00FA6850" w:rsidRDefault="00FA6850" w:rsidP="00FA6850">
      <w:pPr>
        <w:rPr>
          <w:sz w:val="24"/>
        </w:rPr>
      </w:pPr>
    </w:p>
    <w:p w14:paraId="2A2F40A7" w14:textId="77777777" w:rsidR="00FA6850" w:rsidRPr="00FA6850" w:rsidRDefault="00FA6850" w:rsidP="00FA6850">
      <w:pPr>
        <w:ind w:left="1440" w:hanging="720"/>
        <w:rPr>
          <w:b/>
          <w:i/>
          <w:sz w:val="24"/>
        </w:rPr>
      </w:pPr>
      <w:r w:rsidRPr="00FA6850">
        <w:rPr>
          <w:b/>
          <w:i/>
          <w:sz w:val="24"/>
        </w:rPr>
        <w:t xml:space="preserve">*1.  </w:t>
      </w:r>
      <w:r w:rsidRPr="00FA6850">
        <w:rPr>
          <w:b/>
          <w:i/>
          <w:sz w:val="24"/>
        </w:rPr>
        <w:tab/>
        <w:t xml:space="preserve"> Practices within the parameters of individual knowledge and experience.</w:t>
      </w:r>
    </w:p>
    <w:p w14:paraId="71D01B7C" w14:textId="77777777" w:rsidR="00FA6850" w:rsidRPr="00FA6850" w:rsidRDefault="00FA6850" w:rsidP="00FA6850">
      <w:pPr>
        <w:ind w:left="1440" w:hanging="720"/>
        <w:rPr>
          <w:b/>
          <w:i/>
          <w:sz w:val="24"/>
        </w:rPr>
      </w:pPr>
    </w:p>
    <w:p w14:paraId="57BB5590" w14:textId="77777777" w:rsidR="00FA6850" w:rsidRPr="00FA6850" w:rsidRDefault="00FA6850" w:rsidP="00FA6850">
      <w:pPr>
        <w:rPr>
          <w:sz w:val="24"/>
        </w:rPr>
      </w:pPr>
      <w:r w:rsidRPr="00FA6850">
        <w:rPr>
          <w:b/>
          <w:i/>
          <w:sz w:val="24"/>
        </w:rPr>
        <w:t xml:space="preserve"> </w:t>
      </w:r>
      <w:r w:rsidRPr="00FA6850">
        <w:rPr>
          <w:b/>
          <w:i/>
          <w:sz w:val="24"/>
        </w:rPr>
        <w:tab/>
      </w:r>
      <w:r w:rsidRPr="00FA6850">
        <w:rPr>
          <w:sz w:val="24"/>
        </w:rPr>
        <w:t xml:space="preserve">      </w:t>
      </w:r>
      <w:r w:rsidRPr="00FA6850">
        <w:rPr>
          <w:sz w:val="24"/>
        </w:rPr>
        <w:tab/>
        <w:t>Adequate preparation for clinical.</w:t>
      </w:r>
    </w:p>
    <w:p w14:paraId="48CE5658" w14:textId="77777777" w:rsidR="00FA6850" w:rsidRPr="00FA6850" w:rsidRDefault="00FA6850" w:rsidP="00FA6850">
      <w:pPr>
        <w:ind w:firstLine="720"/>
        <w:rPr>
          <w:sz w:val="24"/>
        </w:rPr>
      </w:pPr>
      <w:r w:rsidRPr="00FA6850">
        <w:rPr>
          <w:sz w:val="24"/>
        </w:rPr>
        <w:lastRenderedPageBreak/>
        <w:t xml:space="preserve">    </w:t>
      </w:r>
      <w:r w:rsidRPr="00FA6850">
        <w:rPr>
          <w:sz w:val="24"/>
        </w:rPr>
        <w:tab/>
        <w:t>Seeks guidance as necessary from appropriate resource.</w:t>
      </w:r>
    </w:p>
    <w:p w14:paraId="2ED3506D" w14:textId="77777777" w:rsidR="00FA6850" w:rsidRPr="00FA6850" w:rsidRDefault="00FA6850" w:rsidP="00FA6850">
      <w:pPr>
        <w:ind w:left="720" w:firstLine="720"/>
        <w:rPr>
          <w:sz w:val="24"/>
        </w:rPr>
      </w:pPr>
      <w:r w:rsidRPr="00FA6850">
        <w:rPr>
          <w:sz w:val="24"/>
        </w:rPr>
        <w:t>Performs nursing activities only as instructed/directed by appropriate resource.</w:t>
      </w:r>
    </w:p>
    <w:p w14:paraId="7BC132FF" w14:textId="77777777" w:rsidR="00FA6850" w:rsidRPr="00FA6850" w:rsidRDefault="00FA6850" w:rsidP="00FA6850">
      <w:pPr>
        <w:ind w:left="864"/>
        <w:rPr>
          <w:sz w:val="24"/>
          <w:lang w:val="x-none" w:eastAsia="x-none"/>
        </w:rPr>
      </w:pPr>
      <w:r w:rsidRPr="00FA6850">
        <w:rPr>
          <w:sz w:val="24"/>
          <w:lang w:val="x-none" w:eastAsia="x-none"/>
        </w:rPr>
        <w:t xml:space="preserve"> </w:t>
      </w:r>
      <w:r w:rsidRPr="00FA6850">
        <w:rPr>
          <w:sz w:val="24"/>
          <w:lang w:val="x-none" w:eastAsia="x-none"/>
        </w:rPr>
        <w:tab/>
        <w:t xml:space="preserve">Utilizes </w:t>
      </w:r>
      <w:r w:rsidRPr="00FA6850">
        <w:rPr>
          <w:sz w:val="24"/>
          <w:lang w:eastAsia="x-none"/>
        </w:rPr>
        <w:t xml:space="preserve">available </w:t>
      </w:r>
      <w:r w:rsidR="00BF5B18" w:rsidRPr="00FA6850">
        <w:rPr>
          <w:sz w:val="24"/>
          <w:lang w:eastAsia="x-none"/>
        </w:rPr>
        <w:t>re</w:t>
      </w:r>
      <w:r w:rsidR="00BF5B18" w:rsidRPr="00FA6850">
        <w:rPr>
          <w:sz w:val="24"/>
          <w:lang w:val="x-none" w:eastAsia="x-none"/>
        </w:rPr>
        <w:t>sources</w:t>
      </w:r>
      <w:r w:rsidRPr="00FA6850">
        <w:rPr>
          <w:sz w:val="24"/>
          <w:lang w:val="x-none" w:eastAsia="x-none"/>
        </w:rPr>
        <w:t xml:space="preserve"> to increase/supplement knowledge.</w:t>
      </w:r>
    </w:p>
    <w:p w14:paraId="3DCE52D4" w14:textId="77777777" w:rsidR="00FA6850" w:rsidRPr="00FA6850" w:rsidRDefault="00FA6850" w:rsidP="00FA6850">
      <w:pPr>
        <w:ind w:left="864"/>
        <w:rPr>
          <w:sz w:val="24"/>
          <w:lang w:eastAsia="x-none"/>
        </w:rPr>
      </w:pPr>
      <w:r w:rsidRPr="00FA6850">
        <w:rPr>
          <w:sz w:val="24"/>
          <w:lang w:val="x-none" w:eastAsia="x-none"/>
        </w:rPr>
        <w:tab/>
      </w:r>
      <w:r w:rsidRPr="00FA6850">
        <w:rPr>
          <w:sz w:val="24"/>
          <w:lang w:eastAsia="x-none"/>
        </w:rPr>
        <w:t>Begins to incorporate the use of evidence-based practice in nursing care.</w:t>
      </w:r>
    </w:p>
    <w:p w14:paraId="2F4C61F6" w14:textId="77777777" w:rsidR="00FA6850" w:rsidRPr="00FA6850" w:rsidRDefault="00FA6850" w:rsidP="00FA6850">
      <w:pPr>
        <w:rPr>
          <w:b/>
          <w:i/>
          <w:sz w:val="24"/>
        </w:rPr>
      </w:pPr>
    </w:p>
    <w:p w14:paraId="2056F721" w14:textId="77777777" w:rsidR="00FA6850" w:rsidRPr="00FA6850" w:rsidRDefault="00FA6850" w:rsidP="00FA6850">
      <w:pPr>
        <w:ind w:left="1440" w:hanging="720"/>
        <w:rPr>
          <w:b/>
          <w:i/>
          <w:sz w:val="24"/>
          <w:lang w:val="x-none" w:eastAsia="x-none"/>
        </w:rPr>
      </w:pPr>
      <w:r w:rsidRPr="00FA6850">
        <w:rPr>
          <w:b/>
          <w:i/>
          <w:sz w:val="24"/>
          <w:lang w:eastAsia="x-none"/>
        </w:rPr>
        <w:t>*</w:t>
      </w:r>
      <w:r w:rsidRPr="00FA6850">
        <w:rPr>
          <w:b/>
          <w:i/>
          <w:sz w:val="24"/>
          <w:lang w:val="x-none" w:eastAsia="x-none"/>
        </w:rPr>
        <w:t>2.</w:t>
      </w:r>
      <w:r w:rsidRPr="00FA6850">
        <w:rPr>
          <w:b/>
          <w:i/>
          <w:sz w:val="24"/>
          <w:lang w:val="x-none" w:eastAsia="x-none"/>
        </w:rPr>
        <w:tab/>
        <w:t>Makes sound clinical judgments and decisions to ensure safe and effective care.</w:t>
      </w:r>
    </w:p>
    <w:p w14:paraId="435381E2" w14:textId="77777777" w:rsidR="00FA6850" w:rsidRPr="00FA6850" w:rsidRDefault="00FA6850" w:rsidP="00FA6850">
      <w:pPr>
        <w:ind w:left="1440" w:hanging="720"/>
        <w:rPr>
          <w:b/>
          <w:i/>
          <w:sz w:val="24"/>
          <w:lang w:val="x-none" w:eastAsia="x-none"/>
        </w:rPr>
      </w:pPr>
    </w:p>
    <w:p w14:paraId="75AA8D38" w14:textId="77777777" w:rsidR="00FA6850" w:rsidRPr="00FA6850" w:rsidRDefault="00FA6850" w:rsidP="00FA6850">
      <w:pPr>
        <w:ind w:left="720"/>
        <w:rPr>
          <w:sz w:val="24"/>
        </w:rPr>
      </w:pPr>
      <w:r w:rsidRPr="00FA6850">
        <w:rPr>
          <w:b/>
          <w:i/>
          <w:sz w:val="24"/>
        </w:rPr>
        <w:tab/>
      </w:r>
      <w:r w:rsidRPr="00FA6850">
        <w:rPr>
          <w:sz w:val="24"/>
        </w:rPr>
        <w:t>Follows policies and procedures of institution.</w:t>
      </w:r>
    </w:p>
    <w:p w14:paraId="2AF8A08B" w14:textId="77777777" w:rsidR="00FA6850" w:rsidRPr="00FA6850" w:rsidRDefault="00FA6850" w:rsidP="00FA6850">
      <w:pPr>
        <w:ind w:left="720" w:firstLine="720"/>
        <w:rPr>
          <w:sz w:val="24"/>
        </w:rPr>
      </w:pPr>
      <w:r w:rsidRPr="00FA6850">
        <w:rPr>
          <w:sz w:val="24"/>
        </w:rPr>
        <w:t>Uses correct body mechanics, transfer, and ambulation techniques.</w:t>
      </w:r>
    </w:p>
    <w:p w14:paraId="1F33D06F" w14:textId="77777777" w:rsidR="00FA6850" w:rsidRPr="00FA6850" w:rsidRDefault="00FA6850" w:rsidP="00FA6850">
      <w:pPr>
        <w:ind w:left="720" w:firstLine="720"/>
        <w:rPr>
          <w:sz w:val="24"/>
        </w:rPr>
      </w:pPr>
      <w:r w:rsidRPr="00FA6850">
        <w:rPr>
          <w:sz w:val="24"/>
        </w:rPr>
        <w:t>Maintains current BLS completion.</w:t>
      </w:r>
    </w:p>
    <w:p w14:paraId="21D0074C" w14:textId="77777777" w:rsidR="00FA6850" w:rsidRPr="00FA6850" w:rsidRDefault="00FA6850" w:rsidP="00FA6850">
      <w:pPr>
        <w:ind w:left="1440"/>
        <w:rPr>
          <w:sz w:val="24"/>
        </w:rPr>
      </w:pPr>
      <w:r w:rsidRPr="00FA6850">
        <w:rPr>
          <w:sz w:val="24"/>
        </w:rPr>
        <w:t>Demonstrates knowledge of emergency codes, procedures, location of fire extinguishers, personal protection equipment and exit routes.</w:t>
      </w:r>
    </w:p>
    <w:p w14:paraId="44B4A156" w14:textId="77777777" w:rsidR="00FA6850" w:rsidRPr="00FA6850" w:rsidRDefault="00FA6850" w:rsidP="00FA6850">
      <w:pPr>
        <w:ind w:left="1440"/>
        <w:rPr>
          <w:sz w:val="24"/>
        </w:rPr>
      </w:pPr>
      <w:r w:rsidRPr="00FA6850">
        <w:rPr>
          <w:sz w:val="24"/>
        </w:rPr>
        <w:t>Uses healthcare technology as tools to improve patient outcomes and create a safe care environment.</w:t>
      </w:r>
    </w:p>
    <w:p w14:paraId="609E38F5" w14:textId="77777777" w:rsidR="00FA6850" w:rsidRPr="00FA6850" w:rsidRDefault="00FA6850" w:rsidP="00FA6850">
      <w:pPr>
        <w:rPr>
          <w:b/>
          <w:i/>
          <w:sz w:val="24"/>
          <w:lang w:val="x-none" w:eastAsia="x-none"/>
        </w:rPr>
      </w:pPr>
    </w:p>
    <w:p w14:paraId="30FBEB3E" w14:textId="77777777" w:rsidR="00FA6850" w:rsidRPr="00FA6850" w:rsidRDefault="00FA6850" w:rsidP="00FA6850">
      <w:pPr>
        <w:ind w:left="1440" w:hanging="720"/>
        <w:rPr>
          <w:b/>
          <w:i/>
          <w:sz w:val="24"/>
        </w:rPr>
      </w:pPr>
      <w:r w:rsidRPr="00FA6850">
        <w:rPr>
          <w:b/>
          <w:i/>
          <w:sz w:val="24"/>
        </w:rPr>
        <w:t>*3.</w:t>
      </w:r>
      <w:r w:rsidRPr="00FA6850">
        <w:rPr>
          <w:b/>
          <w:i/>
          <w:sz w:val="24"/>
        </w:rPr>
        <w:tab/>
        <w:t>Recognizes hazards to patient and takes appropriate action to maintain a safe environment.</w:t>
      </w:r>
    </w:p>
    <w:p w14:paraId="4B7C7400" w14:textId="77777777" w:rsidR="00FA6850" w:rsidRPr="00FA6850" w:rsidRDefault="00FA6850" w:rsidP="00FA6850">
      <w:pPr>
        <w:ind w:left="1440" w:hanging="720"/>
        <w:rPr>
          <w:b/>
          <w:i/>
          <w:sz w:val="24"/>
        </w:rPr>
      </w:pPr>
    </w:p>
    <w:p w14:paraId="007B12F9" w14:textId="77777777" w:rsidR="00FA6850" w:rsidRPr="00FA6850" w:rsidRDefault="00FA6850" w:rsidP="00FA6850">
      <w:pPr>
        <w:ind w:left="1440"/>
        <w:rPr>
          <w:sz w:val="24"/>
          <w:szCs w:val="24"/>
          <w:lang w:val="x-none" w:eastAsia="x-none"/>
        </w:rPr>
      </w:pPr>
      <w:r w:rsidRPr="00FA6850">
        <w:rPr>
          <w:sz w:val="24"/>
          <w:szCs w:val="24"/>
          <w:lang w:val="x-none" w:eastAsia="x-none"/>
        </w:rPr>
        <w:t>Ensures patient safety: appropriate number of side rails up, area free of clutter, spills</w:t>
      </w:r>
      <w:r w:rsidRPr="00FA6850">
        <w:rPr>
          <w:sz w:val="24"/>
          <w:szCs w:val="24"/>
          <w:lang w:eastAsia="x-none"/>
        </w:rPr>
        <w:t xml:space="preserve"> cleaned</w:t>
      </w:r>
      <w:r w:rsidRPr="00FA6850">
        <w:rPr>
          <w:sz w:val="24"/>
          <w:szCs w:val="24"/>
          <w:lang w:val="x-none" w:eastAsia="x-none"/>
        </w:rPr>
        <w:t xml:space="preserve"> appropriately and promptly, and </w:t>
      </w:r>
      <w:r w:rsidRPr="00FA6850">
        <w:rPr>
          <w:sz w:val="24"/>
          <w:szCs w:val="24"/>
          <w:lang w:eastAsia="x-none"/>
        </w:rPr>
        <w:t>equipment checked</w:t>
      </w:r>
      <w:r w:rsidRPr="00FA6850">
        <w:rPr>
          <w:sz w:val="24"/>
          <w:szCs w:val="24"/>
          <w:lang w:val="x-none" w:eastAsia="x-none"/>
        </w:rPr>
        <w:t xml:space="preserve"> for proper functioning.</w:t>
      </w:r>
    </w:p>
    <w:p w14:paraId="0C938E50" w14:textId="77777777" w:rsidR="00FA6850" w:rsidRPr="00FA6850" w:rsidRDefault="00FA6850" w:rsidP="00FA6850">
      <w:pPr>
        <w:ind w:left="1440"/>
        <w:rPr>
          <w:sz w:val="24"/>
          <w:szCs w:val="24"/>
        </w:rPr>
      </w:pPr>
      <w:r w:rsidRPr="00FA6850">
        <w:rPr>
          <w:sz w:val="24"/>
          <w:szCs w:val="24"/>
        </w:rPr>
        <w:t>Promptly reports to appropriate person potential hazards in the clinical environment.</w:t>
      </w:r>
    </w:p>
    <w:p w14:paraId="13C73ADB" w14:textId="77777777" w:rsidR="00FA6850" w:rsidRPr="00FA6850" w:rsidRDefault="00FA6850" w:rsidP="00FA6850">
      <w:pPr>
        <w:ind w:left="1440"/>
        <w:rPr>
          <w:sz w:val="24"/>
          <w:szCs w:val="24"/>
        </w:rPr>
      </w:pPr>
      <w:r w:rsidRPr="00FA6850">
        <w:rPr>
          <w:sz w:val="24"/>
          <w:szCs w:val="24"/>
        </w:rPr>
        <w:t xml:space="preserve">Recognizes hazardous materials and demonstrates techniques to decrease exposure. </w:t>
      </w:r>
    </w:p>
    <w:p w14:paraId="5D298D7B" w14:textId="77777777" w:rsidR="00FA6850" w:rsidRPr="00FA6850" w:rsidRDefault="00FA6850" w:rsidP="00FA6850">
      <w:pPr>
        <w:ind w:left="1440"/>
        <w:rPr>
          <w:sz w:val="24"/>
          <w:szCs w:val="24"/>
        </w:rPr>
      </w:pPr>
      <w:r w:rsidRPr="00FA6850">
        <w:rPr>
          <w:sz w:val="24"/>
          <w:szCs w:val="24"/>
        </w:rPr>
        <w:t>Follows agency policy for restraints</w:t>
      </w:r>
    </w:p>
    <w:p w14:paraId="1E25866F" w14:textId="77777777" w:rsidR="00FA6850" w:rsidRPr="00FA6850" w:rsidRDefault="00FA6850" w:rsidP="00FA6850">
      <w:pPr>
        <w:ind w:left="1440"/>
        <w:rPr>
          <w:sz w:val="24"/>
          <w:szCs w:val="24"/>
        </w:rPr>
      </w:pPr>
      <w:r w:rsidRPr="00FA6850">
        <w:rPr>
          <w:sz w:val="24"/>
          <w:szCs w:val="24"/>
        </w:rPr>
        <w:t xml:space="preserve">Begins to recognize appropriate response to emergencies. </w:t>
      </w:r>
    </w:p>
    <w:p w14:paraId="20A30AEC" w14:textId="77777777" w:rsidR="00FA6850" w:rsidRPr="00FA6850" w:rsidRDefault="00FA6850" w:rsidP="00FA6850">
      <w:pPr>
        <w:ind w:left="1440" w:hanging="720"/>
        <w:rPr>
          <w:b/>
          <w:i/>
          <w:sz w:val="24"/>
        </w:rPr>
      </w:pPr>
      <w:r w:rsidRPr="00FA6850">
        <w:rPr>
          <w:sz w:val="24"/>
          <w:szCs w:val="24"/>
        </w:rPr>
        <w:tab/>
      </w:r>
      <w:r w:rsidRPr="00FA6850">
        <w:rPr>
          <w:sz w:val="24"/>
        </w:rPr>
        <w:tab/>
      </w:r>
    </w:p>
    <w:p w14:paraId="29E6B4DC" w14:textId="77777777" w:rsidR="00FA6850" w:rsidRPr="00FA6850" w:rsidRDefault="00FA6850" w:rsidP="00FA6850">
      <w:pPr>
        <w:ind w:left="1440" w:hanging="720"/>
        <w:rPr>
          <w:b/>
          <w:i/>
          <w:sz w:val="24"/>
        </w:rPr>
      </w:pPr>
      <w:r w:rsidRPr="00FA6850">
        <w:rPr>
          <w:b/>
          <w:i/>
          <w:sz w:val="24"/>
        </w:rPr>
        <w:t>*4.</w:t>
      </w:r>
      <w:r w:rsidRPr="00FA6850">
        <w:rPr>
          <w:b/>
          <w:i/>
          <w:sz w:val="24"/>
        </w:rPr>
        <w:tab/>
        <w:t>Identifies and reports patient deviations from normal to instructor and / or staff in a timely and efficient manner.</w:t>
      </w:r>
    </w:p>
    <w:p w14:paraId="12B52D72" w14:textId="77777777" w:rsidR="00FA6850" w:rsidRPr="00FA6850" w:rsidRDefault="00FA6850" w:rsidP="00FA6850">
      <w:pPr>
        <w:rPr>
          <w:sz w:val="24"/>
        </w:rPr>
      </w:pPr>
    </w:p>
    <w:p w14:paraId="4B9D39DE" w14:textId="77777777" w:rsidR="00FA6850" w:rsidRPr="00FA6850" w:rsidRDefault="00FA6850" w:rsidP="00FA6850">
      <w:pPr>
        <w:ind w:left="1440"/>
        <w:rPr>
          <w:strike/>
          <w:sz w:val="24"/>
        </w:rPr>
      </w:pPr>
      <w:r w:rsidRPr="00FA6850">
        <w:rPr>
          <w:sz w:val="24"/>
        </w:rPr>
        <w:t>Reports abnormal, unsafe patient data to appropriate person.</w:t>
      </w:r>
    </w:p>
    <w:p w14:paraId="69C1D01D" w14:textId="77777777" w:rsidR="00FA6850" w:rsidRPr="00FA6850" w:rsidRDefault="00FA6850" w:rsidP="00FA6850">
      <w:pPr>
        <w:ind w:left="1440" w:hanging="720"/>
        <w:rPr>
          <w:sz w:val="24"/>
        </w:rPr>
      </w:pPr>
      <w:r w:rsidRPr="00FA6850">
        <w:rPr>
          <w:b/>
          <w:i/>
          <w:sz w:val="24"/>
        </w:rPr>
        <w:tab/>
      </w:r>
    </w:p>
    <w:p w14:paraId="4B59D9E7" w14:textId="77777777" w:rsidR="00FA6850" w:rsidRPr="00FA6850" w:rsidRDefault="00FA6850" w:rsidP="00FA6850">
      <w:pPr>
        <w:rPr>
          <w:lang w:eastAsia="x-none"/>
        </w:rPr>
      </w:pPr>
    </w:p>
    <w:p w14:paraId="510945F0" w14:textId="77777777" w:rsidR="00FA6850" w:rsidRPr="00FA6850" w:rsidRDefault="00FA6850" w:rsidP="00FA6850">
      <w:pPr>
        <w:keepNext/>
        <w:outlineLvl w:val="0"/>
        <w:rPr>
          <w:b/>
          <w:sz w:val="24"/>
          <w:szCs w:val="24"/>
          <w:lang w:val="x-none" w:eastAsia="x-none"/>
        </w:rPr>
      </w:pPr>
      <w:r w:rsidRPr="00FA6850">
        <w:rPr>
          <w:b/>
          <w:sz w:val="24"/>
          <w:szCs w:val="24"/>
          <w:lang w:val="x-none" w:eastAsia="x-none"/>
        </w:rPr>
        <w:t>V.</w:t>
      </w:r>
      <w:r w:rsidRPr="00FA6850">
        <w:rPr>
          <w:b/>
          <w:sz w:val="24"/>
          <w:szCs w:val="24"/>
          <w:lang w:val="x-none" w:eastAsia="x-none"/>
        </w:rPr>
        <w:tab/>
      </w:r>
      <w:r w:rsidRPr="00FA6850">
        <w:rPr>
          <w:b/>
          <w:sz w:val="24"/>
          <w:szCs w:val="24"/>
          <w:u w:val="single"/>
          <w:lang w:val="x-none" w:eastAsia="x-none"/>
        </w:rPr>
        <w:t>Caring Interventions</w:t>
      </w:r>
    </w:p>
    <w:p w14:paraId="6BCCEBEA" w14:textId="77777777" w:rsidR="00FA6850" w:rsidRPr="00FA6850" w:rsidRDefault="00FA6850" w:rsidP="00FA6850">
      <w:pPr>
        <w:ind w:left="1440" w:hanging="720"/>
        <w:rPr>
          <w:b/>
          <w:i/>
          <w:sz w:val="24"/>
          <w:lang w:val="x-none" w:eastAsia="x-none"/>
        </w:rPr>
      </w:pPr>
    </w:p>
    <w:p w14:paraId="2F836725" w14:textId="77777777" w:rsidR="00FA6850" w:rsidRPr="00FA6850" w:rsidRDefault="00FA6850" w:rsidP="00FA6850">
      <w:pPr>
        <w:ind w:left="1440" w:hanging="720"/>
        <w:rPr>
          <w:sz w:val="24"/>
          <w:lang w:val="x-none" w:eastAsia="x-none"/>
        </w:rPr>
      </w:pPr>
      <w:r w:rsidRPr="00FA6850">
        <w:rPr>
          <w:b/>
          <w:i/>
          <w:sz w:val="24"/>
          <w:lang w:eastAsia="x-none"/>
        </w:rPr>
        <w:t>*</w:t>
      </w:r>
      <w:r w:rsidRPr="00FA6850">
        <w:rPr>
          <w:b/>
          <w:i/>
          <w:sz w:val="24"/>
          <w:lang w:val="x-none" w:eastAsia="x-none"/>
        </w:rPr>
        <w:t>1.</w:t>
      </w:r>
      <w:r w:rsidRPr="00FA6850">
        <w:rPr>
          <w:b/>
          <w:i/>
          <w:sz w:val="24"/>
          <w:lang w:val="x-none" w:eastAsia="x-none"/>
        </w:rPr>
        <w:tab/>
        <w:t>Applies principles of infection control and standard precautions</w:t>
      </w:r>
      <w:r w:rsidRPr="00FA6850">
        <w:rPr>
          <w:sz w:val="24"/>
          <w:lang w:val="x-none" w:eastAsia="x-none"/>
        </w:rPr>
        <w:t>.</w:t>
      </w:r>
    </w:p>
    <w:p w14:paraId="5F18C916" w14:textId="77777777" w:rsidR="00FA6850" w:rsidRPr="00FA6850" w:rsidRDefault="00FA6850" w:rsidP="00FA6850">
      <w:pPr>
        <w:ind w:left="1440" w:hanging="720"/>
        <w:rPr>
          <w:sz w:val="24"/>
          <w:lang w:val="x-none" w:eastAsia="x-none"/>
        </w:rPr>
      </w:pPr>
    </w:p>
    <w:p w14:paraId="54E7383E" w14:textId="77777777" w:rsidR="00FA6850" w:rsidRPr="00FA6850" w:rsidRDefault="00FA6850" w:rsidP="00FA6850">
      <w:pPr>
        <w:ind w:left="1440"/>
        <w:rPr>
          <w:sz w:val="24"/>
          <w:szCs w:val="24"/>
          <w:lang w:val="x-none" w:eastAsia="x-none"/>
        </w:rPr>
      </w:pPr>
      <w:r w:rsidRPr="00FA6850">
        <w:rPr>
          <w:sz w:val="24"/>
          <w:szCs w:val="24"/>
          <w:lang w:val="x-none" w:eastAsia="x-none"/>
        </w:rPr>
        <w:t xml:space="preserve">Performs nursing activities according to </w:t>
      </w:r>
      <w:r w:rsidRPr="00FA6850">
        <w:rPr>
          <w:sz w:val="24"/>
          <w:szCs w:val="24"/>
          <w:lang w:eastAsia="x-none"/>
        </w:rPr>
        <w:t>agency</w:t>
      </w:r>
      <w:r w:rsidRPr="00FA6850">
        <w:rPr>
          <w:sz w:val="24"/>
          <w:szCs w:val="24"/>
          <w:lang w:val="x-none" w:eastAsia="x-none"/>
        </w:rPr>
        <w:t xml:space="preserve"> guidelines i.e., washes hands, follows standard precaution guidelines, adheres to isolation protocols.</w:t>
      </w:r>
    </w:p>
    <w:p w14:paraId="456587E7" w14:textId="77777777" w:rsidR="00FA6850" w:rsidRPr="00FA6850" w:rsidRDefault="00FA6850" w:rsidP="00FA6850">
      <w:pPr>
        <w:ind w:left="720" w:firstLine="720"/>
        <w:rPr>
          <w:sz w:val="24"/>
          <w:szCs w:val="24"/>
          <w:lang w:val="x-none" w:eastAsia="x-none"/>
        </w:rPr>
      </w:pPr>
      <w:r w:rsidRPr="00FA6850">
        <w:rPr>
          <w:sz w:val="24"/>
          <w:szCs w:val="24"/>
          <w:lang w:val="x-none" w:eastAsia="x-none"/>
        </w:rPr>
        <w:t>Follows the infection control policy of the agency.</w:t>
      </w:r>
    </w:p>
    <w:p w14:paraId="631B798A" w14:textId="77777777" w:rsidR="00FA6850" w:rsidRPr="00FA6850" w:rsidRDefault="00FA6850" w:rsidP="00FA6850">
      <w:pPr>
        <w:ind w:left="1440"/>
        <w:rPr>
          <w:strike/>
          <w:sz w:val="24"/>
          <w:szCs w:val="24"/>
          <w:lang w:val="x-none" w:eastAsia="x-none"/>
        </w:rPr>
      </w:pPr>
      <w:r w:rsidRPr="00FA6850">
        <w:rPr>
          <w:sz w:val="24"/>
          <w:szCs w:val="24"/>
          <w:lang w:eastAsia="x-none"/>
        </w:rPr>
        <w:t xml:space="preserve">Begins to </w:t>
      </w:r>
      <w:r w:rsidRPr="00FA6850">
        <w:rPr>
          <w:sz w:val="24"/>
          <w:szCs w:val="24"/>
          <w:lang w:val="x-none" w:eastAsia="x-none"/>
        </w:rPr>
        <w:t>identify patients at risk for acquiring or transmitting infections</w:t>
      </w:r>
      <w:r w:rsidRPr="00FA6850">
        <w:rPr>
          <w:sz w:val="24"/>
          <w:szCs w:val="24"/>
          <w:lang w:eastAsia="x-none"/>
        </w:rPr>
        <w:t>.</w:t>
      </w:r>
      <w:r w:rsidRPr="00FA6850">
        <w:rPr>
          <w:sz w:val="24"/>
          <w:szCs w:val="24"/>
          <w:lang w:val="x-none" w:eastAsia="x-none"/>
        </w:rPr>
        <w:t xml:space="preserve"> </w:t>
      </w:r>
    </w:p>
    <w:p w14:paraId="30128E0F" w14:textId="77777777" w:rsidR="00FA6850" w:rsidRPr="00FA6850" w:rsidRDefault="00FA6850" w:rsidP="00FA6850">
      <w:pPr>
        <w:ind w:left="720" w:firstLine="720"/>
        <w:rPr>
          <w:sz w:val="24"/>
          <w:szCs w:val="24"/>
          <w:lang w:val="x-none" w:eastAsia="x-none"/>
        </w:rPr>
      </w:pPr>
      <w:r w:rsidRPr="00FA6850">
        <w:rPr>
          <w:sz w:val="24"/>
          <w:szCs w:val="24"/>
          <w:lang w:eastAsia="x-none"/>
        </w:rPr>
        <w:t xml:space="preserve">Begins to </w:t>
      </w:r>
      <w:r w:rsidRPr="00FA6850">
        <w:rPr>
          <w:sz w:val="24"/>
          <w:szCs w:val="24"/>
          <w:lang w:val="x-none" w:eastAsia="x-none"/>
        </w:rPr>
        <w:t>recognize the need for implementing isolation protocols.</w:t>
      </w:r>
    </w:p>
    <w:p w14:paraId="52E090A4" w14:textId="77777777" w:rsidR="00FA6850" w:rsidRPr="00FA6850" w:rsidRDefault="00FA6850" w:rsidP="00FA6850">
      <w:pPr>
        <w:ind w:left="720" w:firstLine="720"/>
        <w:rPr>
          <w:sz w:val="24"/>
          <w:szCs w:val="24"/>
          <w:lang w:val="x-none" w:eastAsia="x-none"/>
        </w:rPr>
      </w:pPr>
      <w:r w:rsidRPr="00FA6850">
        <w:rPr>
          <w:sz w:val="24"/>
          <w:szCs w:val="24"/>
          <w:lang w:val="x-none" w:eastAsia="x-none"/>
        </w:rPr>
        <w:t>Demonstrates isolation techniques correctly.</w:t>
      </w:r>
    </w:p>
    <w:p w14:paraId="0C19D074" w14:textId="77777777" w:rsidR="00FA6850" w:rsidRPr="00FA6850" w:rsidRDefault="00FA6850" w:rsidP="00FA6850">
      <w:pPr>
        <w:ind w:left="720" w:firstLine="720"/>
        <w:rPr>
          <w:sz w:val="24"/>
          <w:szCs w:val="24"/>
          <w:lang w:val="x-none" w:eastAsia="x-none"/>
        </w:rPr>
      </w:pPr>
      <w:r w:rsidRPr="00FA6850">
        <w:rPr>
          <w:sz w:val="24"/>
          <w:szCs w:val="24"/>
          <w:lang w:val="x-none" w:eastAsia="x-none"/>
        </w:rPr>
        <w:t>Provides psychosocial care to patients in isolation.</w:t>
      </w:r>
    </w:p>
    <w:p w14:paraId="555EA2B1" w14:textId="77777777" w:rsidR="00FA6850" w:rsidRPr="00FA6850" w:rsidRDefault="00FA6850" w:rsidP="00FA6850">
      <w:pPr>
        <w:ind w:left="864"/>
        <w:rPr>
          <w:sz w:val="24"/>
          <w:szCs w:val="24"/>
          <w:lang w:val="x-none" w:eastAsia="x-none"/>
        </w:rPr>
      </w:pPr>
    </w:p>
    <w:p w14:paraId="2A94551E" w14:textId="77777777" w:rsidR="00FA6850" w:rsidRPr="00FA6850" w:rsidRDefault="00FA6850" w:rsidP="00FA6850">
      <w:pPr>
        <w:ind w:left="1440" w:hanging="720"/>
        <w:rPr>
          <w:b/>
          <w:sz w:val="24"/>
          <w:lang w:val="x-none" w:eastAsia="x-none"/>
        </w:rPr>
      </w:pPr>
      <w:r w:rsidRPr="00FA6850">
        <w:rPr>
          <w:b/>
          <w:sz w:val="24"/>
          <w:lang w:val="x-none" w:eastAsia="x-none"/>
        </w:rPr>
        <w:lastRenderedPageBreak/>
        <w:t>2.</w:t>
      </w:r>
      <w:r w:rsidRPr="00FA6850">
        <w:rPr>
          <w:b/>
          <w:sz w:val="24"/>
          <w:lang w:val="x-none" w:eastAsia="x-none"/>
        </w:rPr>
        <w:tab/>
        <w:t>Demonstrates caring behaviors towards the patient, significant others and members of the health care team.</w:t>
      </w:r>
    </w:p>
    <w:p w14:paraId="17921A32" w14:textId="77777777" w:rsidR="00FA6850" w:rsidRPr="00FA6850" w:rsidRDefault="00FA6850" w:rsidP="00FA6850">
      <w:pPr>
        <w:ind w:left="1440" w:hanging="720"/>
        <w:rPr>
          <w:sz w:val="24"/>
          <w:lang w:val="x-none" w:eastAsia="x-none"/>
        </w:rPr>
      </w:pPr>
    </w:p>
    <w:p w14:paraId="5B03AFC7" w14:textId="77777777" w:rsidR="00FA6850" w:rsidRPr="00FA6850" w:rsidRDefault="00FA6850" w:rsidP="00FA6850">
      <w:pPr>
        <w:ind w:left="720"/>
        <w:rPr>
          <w:sz w:val="24"/>
          <w:lang w:val="x-none" w:eastAsia="x-none"/>
        </w:rPr>
      </w:pPr>
      <w:r w:rsidRPr="00FA6850">
        <w:rPr>
          <w:sz w:val="24"/>
          <w:lang w:val="x-none" w:eastAsia="x-none"/>
        </w:rPr>
        <w:tab/>
      </w:r>
      <w:r w:rsidRPr="00FA6850">
        <w:rPr>
          <w:sz w:val="24"/>
          <w:lang w:eastAsia="x-none"/>
        </w:rPr>
        <w:t>Treats and respects</w:t>
      </w:r>
      <w:r w:rsidRPr="00FA6850">
        <w:rPr>
          <w:sz w:val="24"/>
          <w:lang w:val="x-none" w:eastAsia="x-none"/>
        </w:rPr>
        <w:t xml:space="preserve"> each patient as a unique individual.</w:t>
      </w:r>
    </w:p>
    <w:p w14:paraId="377B474D" w14:textId="77777777" w:rsidR="00FA6850" w:rsidRPr="00FA6850" w:rsidRDefault="00FA6850" w:rsidP="00FA6850">
      <w:pPr>
        <w:ind w:left="1440"/>
        <w:rPr>
          <w:sz w:val="24"/>
        </w:rPr>
      </w:pPr>
      <w:r w:rsidRPr="00FA6850">
        <w:rPr>
          <w:sz w:val="24"/>
        </w:rPr>
        <w:t>Identifies and honors the emotional, cultural, and spiritual influences on the patient’s health.</w:t>
      </w:r>
    </w:p>
    <w:p w14:paraId="0F6B1EEE" w14:textId="77777777" w:rsidR="00FA6850" w:rsidRPr="00FA6850" w:rsidRDefault="00FA6850" w:rsidP="00FA6850">
      <w:pPr>
        <w:ind w:left="720" w:firstLine="720"/>
        <w:rPr>
          <w:sz w:val="24"/>
        </w:rPr>
      </w:pPr>
      <w:r w:rsidRPr="00FA6850">
        <w:rPr>
          <w:sz w:val="24"/>
        </w:rPr>
        <w:t>Promotes and protects the patient’s dignity.</w:t>
      </w:r>
    </w:p>
    <w:p w14:paraId="1B8E4EA7" w14:textId="77777777" w:rsidR="00FA6850" w:rsidRPr="00FA6850" w:rsidRDefault="00FA6850" w:rsidP="00FA6850">
      <w:pPr>
        <w:ind w:left="1440"/>
        <w:rPr>
          <w:sz w:val="24"/>
        </w:rPr>
      </w:pPr>
      <w:r w:rsidRPr="00FA6850">
        <w:rPr>
          <w:sz w:val="24"/>
        </w:rPr>
        <w:t>Demonstrates a nurturing, protective, and compassionate attitude when delivering nursing care.</w:t>
      </w:r>
    </w:p>
    <w:p w14:paraId="3D6C2D5E" w14:textId="77777777" w:rsidR="00FA6850" w:rsidRPr="00FA6850" w:rsidRDefault="00FA6850" w:rsidP="00FA6850">
      <w:pPr>
        <w:rPr>
          <w:b/>
          <w:sz w:val="24"/>
          <w:lang w:val="x-none" w:eastAsia="x-none"/>
        </w:rPr>
      </w:pPr>
    </w:p>
    <w:p w14:paraId="7A153AAC" w14:textId="77777777" w:rsidR="00FA6850" w:rsidRPr="00FA6850" w:rsidRDefault="00FA6850" w:rsidP="00FA6850">
      <w:pPr>
        <w:ind w:left="1440" w:hanging="720"/>
        <w:rPr>
          <w:b/>
          <w:i/>
          <w:sz w:val="24"/>
        </w:rPr>
      </w:pPr>
      <w:r w:rsidRPr="00FA6850">
        <w:rPr>
          <w:b/>
          <w:i/>
          <w:sz w:val="24"/>
        </w:rPr>
        <w:t>*3.</w:t>
      </w:r>
      <w:r w:rsidRPr="00FA6850">
        <w:rPr>
          <w:b/>
          <w:i/>
          <w:sz w:val="24"/>
        </w:rPr>
        <w:tab/>
        <w:t xml:space="preserve">Performs nursing care competently in diverse settings. </w:t>
      </w:r>
    </w:p>
    <w:p w14:paraId="1B78DC49" w14:textId="77777777" w:rsidR="00FA6850" w:rsidRPr="00FA6850" w:rsidRDefault="00FA6850" w:rsidP="00FA6850">
      <w:pPr>
        <w:ind w:left="1440" w:hanging="720"/>
        <w:rPr>
          <w:b/>
          <w:i/>
          <w:sz w:val="24"/>
        </w:rPr>
      </w:pPr>
    </w:p>
    <w:p w14:paraId="06A7A37B" w14:textId="77777777" w:rsidR="00FA6850" w:rsidRPr="00FA6850" w:rsidRDefault="00FA6850" w:rsidP="00FA6850">
      <w:pPr>
        <w:ind w:left="720" w:firstLine="720"/>
        <w:rPr>
          <w:sz w:val="24"/>
        </w:rPr>
      </w:pPr>
      <w:r w:rsidRPr="00FA6850">
        <w:rPr>
          <w:sz w:val="24"/>
        </w:rPr>
        <w:t>Demonstrates competence in delivering nursing care.</w:t>
      </w:r>
    </w:p>
    <w:p w14:paraId="683759AF" w14:textId="77777777" w:rsidR="00FA6850" w:rsidRPr="00FA6850" w:rsidRDefault="00FA6850" w:rsidP="00FA6850">
      <w:pPr>
        <w:ind w:left="1440"/>
        <w:rPr>
          <w:sz w:val="24"/>
        </w:rPr>
      </w:pPr>
      <w:r w:rsidRPr="00FA6850">
        <w:rPr>
          <w:sz w:val="24"/>
        </w:rPr>
        <w:t>Demonstrates competence in the performance of clinical skills.</w:t>
      </w:r>
    </w:p>
    <w:p w14:paraId="2E786AAA" w14:textId="77777777" w:rsidR="00FA6850" w:rsidRPr="00FA6850" w:rsidRDefault="00FA6850" w:rsidP="00FA6850">
      <w:pPr>
        <w:ind w:left="720" w:firstLine="720"/>
        <w:rPr>
          <w:sz w:val="24"/>
        </w:rPr>
      </w:pPr>
      <w:r w:rsidRPr="00FA6850">
        <w:rPr>
          <w:sz w:val="24"/>
        </w:rPr>
        <w:t>Organizes and prioritizes nursing care in a timely, logical, and safe manner.</w:t>
      </w:r>
    </w:p>
    <w:p w14:paraId="5CA0B84C" w14:textId="77777777" w:rsidR="00FA6850" w:rsidRPr="00FA6850" w:rsidRDefault="00FA6850" w:rsidP="00FA6850">
      <w:pPr>
        <w:ind w:left="1440"/>
        <w:rPr>
          <w:sz w:val="24"/>
        </w:rPr>
      </w:pPr>
      <w:r w:rsidRPr="00FA6850">
        <w:rPr>
          <w:sz w:val="24"/>
        </w:rPr>
        <w:t>Obtains assistance as needed to perform clinical skills competently and safely.</w:t>
      </w:r>
    </w:p>
    <w:p w14:paraId="1CCB32D3" w14:textId="77777777" w:rsidR="00FA6850" w:rsidRPr="00FA6850" w:rsidRDefault="00FA6850" w:rsidP="00FA6850">
      <w:pPr>
        <w:ind w:left="720" w:hanging="720"/>
        <w:rPr>
          <w:sz w:val="24"/>
        </w:rPr>
      </w:pPr>
      <w:r w:rsidRPr="00FA6850">
        <w:rPr>
          <w:sz w:val="24"/>
        </w:rPr>
        <w:tab/>
      </w:r>
      <w:r w:rsidRPr="00FA6850">
        <w:rPr>
          <w:sz w:val="24"/>
        </w:rPr>
        <w:tab/>
        <w:t>Assesses patient tolerance during performance of clinical skills.</w:t>
      </w:r>
    </w:p>
    <w:p w14:paraId="3A697BC1" w14:textId="77777777" w:rsidR="00FA6850" w:rsidRPr="00FA6850" w:rsidRDefault="00FA6850" w:rsidP="00FA6850">
      <w:pPr>
        <w:ind w:left="1440" w:hanging="720"/>
        <w:rPr>
          <w:sz w:val="24"/>
        </w:rPr>
      </w:pPr>
      <w:r w:rsidRPr="00FA6850">
        <w:rPr>
          <w:sz w:val="24"/>
        </w:rPr>
        <w:tab/>
        <w:t>Explains nursing care to patient / family with consideration of developmental/educational level.</w:t>
      </w:r>
    </w:p>
    <w:p w14:paraId="7BBD704E" w14:textId="77777777" w:rsidR="00FA6850" w:rsidRPr="00FA6850" w:rsidRDefault="00FA6850" w:rsidP="00FA6850">
      <w:pPr>
        <w:ind w:left="720" w:hanging="720"/>
        <w:rPr>
          <w:sz w:val="24"/>
        </w:rPr>
      </w:pPr>
      <w:r w:rsidRPr="00FA6850">
        <w:rPr>
          <w:sz w:val="24"/>
        </w:rPr>
        <w:tab/>
      </w:r>
      <w:r w:rsidRPr="00FA6850">
        <w:rPr>
          <w:sz w:val="24"/>
        </w:rPr>
        <w:tab/>
        <w:t>Demonstrates competency in using healthcare technology.</w:t>
      </w:r>
    </w:p>
    <w:p w14:paraId="2D8A4E55" w14:textId="77777777" w:rsidR="00FA6850" w:rsidRPr="00FA6850" w:rsidRDefault="00FA6850" w:rsidP="00FA6850">
      <w:pPr>
        <w:ind w:left="1440" w:hanging="720"/>
        <w:rPr>
          <w:b/>
          <w:i/>
          <w:sz w:val="24"/>
        </w:rPr>
      </w:pPr>
      <w:r w:rsidRPr="00FA6850">
        <w:rPr>
          <w:sz w:val="24"/>
        </w:rPr>
        <w:tab/>
      </w:r>
    </w:p>
    <w:p w14:paraId="2DEBDF3B" w14:textId="77777777" w:rsidR="00FA6850" w:rsidRPr="00FA6850" w:rsidRDefault="00FA6850" w:rsidP="00FA6850">
      <w:pPr>
        <w:ind w:left="1440" w:hanging="720"/>
        <w:rPr>
          <w:b/>
          <w:sz w:val="24"/>
        </w:rPr>
      </w:pPr>
      <w:r w:rsidRPr="00FA6850">
        <w:rPr>
          <w:b/>
          <w:sz w:val="24"/>
        </w:rPr>
        <w:t>4.</w:t>
      </w:r>
      <w:r w:rsidRPr="00FA6850">
        <w:rPr>
          <w:b/>
          <w:sz w:val="24"/>
        </w:rPr>
        <w:tab/>
        <w:t>Applies concepts of nutrition appropriately in order to maintain or improve the nutritional status of the patient.</w:t>
      </w:r>
    </w:p>
    <w:p w14:paraId="4CDFB7CB" w14:textId="77777777" w:rsidR="00FA6850" w:rsidRPr="00FA6850" w:rsidRDefault="00FA6850" w:rsidP="00FA6850">
      <w:pPr>
        <w:ind w:left="1440" w:hanging="720"/>
        <w:rPr>
          <w:sz w:val="24"/>
        </w:rPr>
      </w:pPr>
    </w:p>
    <w:p w14:paraId="3D9ACD06" w14:textId="77777777" w:rsidR="00FA6850" w:rsidRPr="00FA6850" w:rsidRDefault="00FA6850" w:rsidP="00FA6850">
      <w:pPr>
        <w:ind w:left="1440"/>
        <w:rPr>
          <w:sz w:val="24"/>
        </w:rPr>
      </w:pPr>
      <w:r w:rsidRPr="00FA6850">
        <w:rPr>
          <w:sz w:val="24"/>
        </w:rPr>
        <w:t>Identifies a balanced diet.</w:t>
      </w:r>
    </w:p>
    <w:p w14:paraId="76B836B1" w14:textId="77777777" w:rsidR="00FA6850" w:rsidRPr="00FA6850" w:rsidRDefault="00FA6850" w:rsidP="00FA6850">
      <w:pPr>
        <w:ind w:left="1440"/>
        <w:rPr>
          <w:sz w:val="24"/>
        </w:rPr>
      </w:pPr>
      <w:r w:rsidRPr="00FA6850">
        <w:rPr>
          <w:sz w:val="24"/>
        </w:rPr>
        <w:t>Defines patient diet and understands its purpose.</w:t>
      </w:r>
    </w:p>
    <w:p w14:paraId="14172A80" w14:textId="77777777" w:rsidR="00FA6850" w:rsidRPr="00FA6850" w:rsidRDefault="00FA6850" w:rsidP="00FA6850">
      <w:pPr>
        <w:ind w:left="720" w:firstLine="720"/>
        <w:rPr>
          <w:sz w:val="24"/>
        </w:rPr>
      </w:pPr>
      <w:r w:rsidRPr="00FA6850">
        <w:rPr>
          <w:sz w:val="24"/>
        </w:rPr>
        <w:t>Provides personal assistance as needed during mealtime.</w:t>
      </w:r>
    </w:p>
    <w:p w14:paraId="57C63043" w14:textId="77777777" w:rsidR="00FA6850" w:rsidRPr="00FA6850" w:rsidRDefault="00FA6850" w:rsidP="00FA6850">
      <w:pPr>
        <w:ind w:left="1440"/>
        <w:rPr>
          <w:sz w:val="24"/>
        </w:rPr>
      </w:pPr>
      <w:r w:rsidRPr="00FA6850">
        <w:rPr>
          <w:sz w:val="24"/>
        </w:rPr>
        <w:t xml:space="preserve">Uses special techniques (PEG, NG) to feed patient correctly and safely </w:t>
      </w:r>
    </w:p>
    <w:p w14:paraId="69366A48" w14:textId="77777777" w:rsidR="00FA6850" w:rsidRPr="00FA6850" w:rsidRDefault="00FA6850" w:rsidP="00FA6850">
      <w:pPr>
        <w:ind w:left="720" w:firstLine="720"/>
        <w:rPr>
          <w:sz w:val="24"/>
        </w:rPr>
      </w:pPr>
      <w:r w:rsidRPr="00FA6850">
        <w:rPr>
          <w:sz w:val="24"/>
        </w:rPr>
        <w:t>Plans treatments not to interfere with mealtime when possible.</w:t>
      </w:r>
    </w:p>
    <w:p w14:paraId="6798343B" w14:textId="77777777" w:rsidR="00FA6850" w:rsidRPr="00FA6850" w:rsidRDefault="00FA6850" w:rsidP="00FA6850">
      <w:pPr>
        <w:ind w:left="1440"/>
        <w:rPr>
          <w:sz w:val="24"/>
        </w:rPr>
      </w:pPr>
      <w:r w:rsidRPr="00FA6850">
        <w:rPr>
          <w:sz w:val="24"/>
        </w:rPr>
        <w:t>Recognizes that illness affects the patient’s nutritional needs and incorporates those needs into the plan of care.</w:t>
      </w:r>
    </w:p>
    <w:p w14:paraId="5518A0BC" w14:textId="77777777" w:rsidR="00FA6850" w:rsidRPr="00FA6850" w:rsidRDefault="00FA6850" w:rsidP="00FA6850">
      <w:pPr>
        <w:ind w:left="1440"/>
        <w:rPr>
          <w:strike/>
          <w:sz w:val="24"/>
        </w:rPr>
      </w:pPr>
      <w:r w:rsidRPr="00FA6850">
        <w:rPr>
          <w:sz w:val="24"/>
        </w:rPr>
        <w:t xml:space="preserve">Assesses the nutritional status of patient. </w:t>
      </w:r>
    </w:p>
    <w:p w14:paraId="2CDB3C51" w14:textId="77777777" w:rsidR="00FA6850" w:rsidRPr="00FA6850" w:rsidRDefault="00FA6850" w:rsidP="00FA6850">
      <w:pPr>
        <w:ind w:left="1440"/>
        <w:rPr>
          <w:sz w:val="24"/>
        </w:rPr>
      </w:pPr>
      <w:r w:rsidRPr="00FA6850">
        <w:rPr>
          <w:sz w:val="24"/>
        </w:rPr>
        <w:t>Provides patient with diet appropriate for condition to include dietary preferences.</w:t>
      </w:r>
    </w:p>
    <w:p w14:paraId="71A5B81B" w14:textId="77777777" w:rsidR="00FA6850" w:rsidRPr="00FA6850" w:rsidRDefault="00FA6850" w:rsidP="00FA6850">
      <w:pPr>
        <w:ind w:left="1440"/>
        <w:rPr>
          <w:sz w:val="24"/>
        </w:rPr>
      </w:pPr>
      <w:r w:rsidRPr="00FA6850">
        <w:rPr>
          <w:sz w:val="24"/>
        </w:rPr>
        <w:t>Assesses tolerance to diet and makes revisions as necessary with appropriate collaboration.</w:t>
      </w:r>
    </w:p>
    <w:p w14:paraId="7D94C4FD" w14:textId="77777777" w:rsidR="00FA6850" w:rsidRPr="00FA6850" w:rsidRDefault="00FA6850" w:rsidP="00FA6850">
      <w:pPr>
        <w:ind w:left="1440"/>
        <w:rPr>
          <w:sz w:val="24"/>
        </w:rPr>
      </w:pPr>
      <w:r w:rsidRPr="00FA6850">
        <w:rPr>
          <w:sz w:val="24"/>
        </w:rPr>
        <w:t xml:space="preserve">Assesses laboratory data pertinent to patient’s nutritional status. </w:t>
      </w:r>
    </w:p>
    <w:p w14:paraId="4F560E60" w14:textId="77777777" w:rsidR="00FA6850" w:rsidRPr="00FA6850" w:rsidRDefault="00FA6850" w:rsidP="00FA6850">
      <w:pPr>
        <w:ind w:left="720" w:firstLine="720"/>
        <w:rPr>
          <w:sz w:val="24"/>
        </w:rPr>
      </w:pPr>
      <w:r w:rsidRPr="00FA6850">
        <w:rPr>
          <w:sz w:val="24"/>
        </w:rPr>
        <w:t>Begins to provide teaching to patient and family regarding diet / nutritional needs.</w:t>
      </w:r>
    </w:p>
    <w:p w14:paraId="33726B71" w14:textId="77777777" w:rsidR="00FA6850" w:rsidRPr="00FA6850" w:rsidRDefault="00FA6850" w:rsidP="00FA6850">
      <w:pPr>
        <w:rPr>
          <w:sz w:val="24"/>
        </w:rPr>
      </w:pPr>
    </w:p>
    <w:p w14:paraId="47909D7A" w14:textId="77777777" w:rsidR="00FA6850" w:rsidRPr="00FA6850" w:rsidRDefault="00FA6850" w:rsidP="00FA6850">
      <w:pPr>
        <w:ind w:left="1440" w:hanging="720"/>
        <w:rPr>
          <w:b/>
          <w:i/>
          <w:sz w:val="24"/>
        </w:rPr>
      </w:pPr>
      <w:r w:rsidRPr="00FA6850">
        <w:rPr>
          <w:b/>
          <w:sz w:val="24"/>
        </w:rPr>
        <w:t>5.</w:t>
      </w:r>
      <w:r w:rsidRPr="00FA6850">
        <w:rPr>
          <w:b/>
          <w:sz w:val="24"/>
        </w:rPr>
        <w:tab/>
        <w:t>Demonstrates understanding of assigned patient’s medications</w:t>
      </w:r>
      <w:r w:rsidRPr="00FA6850">
        <w:rPr>
          <w:b/>
          <w:i/>
          <w:sz w:val="24"/>
        </w:rPr>
        <w:t xml:space="preserve"> </w:t>
      </w:r>
    </w:p>
    <w:p w14:paraId="11F6197B" w14:textId="77777777" w:rsidR="00FA6850" w:rsidRPr="00FA6850" w:rsidRDefault="00FA6850" w:rsidP="00FA6850">
      <w:pPr>
        <w:ind w:left="1440" w:hanging="720"/>
        <w:rPr>
          <w:b/>
          <w:sz w:val="24"/>
        </w:rPr>
      </w:pPr>
    </w:p>
    <w:p w14:paraId="293C3417" w14:textId="77777777" w:rsidR="00FA6850" w:rsidRPr="00FA6850" w:rsidRDefault="00FA6850" w:rsidP="00FA6850">
      <w:pPr>
        <w:ind w:left="1440"/>
        <w:rPr>
          <w:strike/>
          <w:sz w:val="24"/>
        </w:rPr>
      </w:pPr>
      <w:r w:rsidRPr="00FA6850">
        <w:rPr>
          <w:sz w:val="24"/>
        </w:rPr>
        <w:t xml:space="preserve">Communicates the classification, action, correct dose, interaction, side/adverse effects and indications for use of assigned patient’s medication. </w:t>
      </w:r>
    </w:p>
    <w:p w14:paraId="05A716DF" w14:textId="77777777" w:rsidR="00FA6850" w:rsidRPr="00FA6850" w:rsidRDefault="00FA6850" w:rsidP="00FA6850">
      <w:pPr>
        <w:ind w:left="720" w:hanging="720"/>
        <w:rPr>
          <w:sz w:val="24"/>
        </w:rPr>
      </w:pPr>
      <w:r w:rsidRPr="00FA6850">
        <w:rPr>
          <w:sz w:val="24"/>
        </w:rPr>
        <w:tab/>
      </w:r>
      <w:r w:rsidRPr="00FA6850">
        <w:rPr>
          <w:sz w:val="24"/>
        </w:rPr>
        <w:tab/>
        <w:t>Utilizes appropriate resources to obtain medication information.</w:t>
      </w:r>
    </w:p>
    <w:p w14:paraId="76252B8C" w14:textId="77777777" w:rsidR="00FA6850" w:rsidRPr="00FA6850" w:rsidRDefault="00FA6850" w:rsidP="00FA6850">
      <w:pPr>
        <w:ind w:left="1440" w:hanging="720"/>
        <w:rPr>
          <w:sz w:val="24"/>
        </w:rPr>
      </w:pPr>
      <w:r w:rsidRPr="00FA6850">
        <w:rPr>
          <w:sz w:val="24"/>
        </w:rPr>
        <w:tab/>
      </w:r>
      <w:r w:rsidRPr="00FA6850">
        <w:rPr>
          <w:sz w:val="24"/>
        </w:rPr>
        <w:tab/>
      </w:r>
    </w:p>
    <w:p w14:paraId="0B047F17" w14:textId="77777777" w:rsidR="00FA6850" w:rsidRPr="00FA6850" w:rsidRDefault="00FA6850" w:rsidP="00FA6850">
      <w:pPr>
        <w:ind w:left="1440" w:hanging="720"/>
        <w:rPr>
          <w:sz w:val="24"/>
        </w:rPr>
      </w:pPr>
      <w:r w:rsidRPr="00FA6850">
        <w:rPr>
          <w:sz w:val="24"/>
        </w:rPr>
        <w:t>*6.</w:t>
      </w:r>
      <w:r w:rsidRPr="00FA6850">
        <w:rPr>
          <w:sz w:val="24"/>
        </w:rPr>
        <w:tab/>
      </w:r>
      <w:r w:rsidRPr="00FA6850">
        <w:rPr>
          <w:b/>
          <w:i/>
          <w:sz w:val="24"/>
        </w:rPr>
        <w:t>Performs medication calculations correctly</w:t>
      </w:r>
      <w:r w:rsidRPr="00FA6850">
        <w:rPr>
          <w:sz w:val="24"/>
        </w:rPr>
        <w:t>.</w:t>
      </w:r>
    </w:p>
    <w:p w14:paraId="468C581E" w14:textId="77777777" w:rsidR="00FA6850" w:rsidRPr="00FA6850" w:rsidRDefault="00FA6850" w:rsidP="00FA6850">
      <w:pPr>
        <w:ind w:left="1440" w:hanging="720"/>
        <w:rPr>
          <w:sz w:val="24"/>
        </w:rPr>
      </w:pPr>
    </w:p>
    <w:p w14:paraId="111D4AAC" w14:textId="77777777" w:rsidR="00FA6850" w:rsidRPr="00FA6850" w:rsidRDefault="00FA6850" w:rsidP="00FA6850">
      <w:pPr>
        <w:ind w:left="1440" w:hanging="720"/>
        <w:rPr>
          <w:sz w:val="24"/>
        </w:rPr>
      </w:pPr>
      <w:r w:rsidRPr="00FA6850">
        <w:rPr>
          <w:sz w:val="24"/>
        </w:rPr>
        <w:lastRenderedPageBreak/>
        <w:tab/>
        <w:t>Calculates medication dosages correctly</w:t>
      </w:r>
    </w:p>
    <w:p w14:paraId="2BC65ECF" w14:textId="77777777" w:rsidR="00FA6850" w:rsidRPr="00FA6850" w:rsidRDefault="00FA6850" w:rsidP="00FA6850">
      <w:pPr>
        <w:rPr>
          <w:sz w:val="24"/>
        </w:rPr>
      </w:pPr>
    </w:p>
    <w:p w14:paraId="742FF91F" w14:textId="77777777" w:rsidR="00FA6850" w:rsidRPr="00FA6850" w:rsidRDefault="00FA6850" w:rsidP="00FA6850">
      <w:pPr>
        <w:ind w:left="1440" w:hanging="720"/>
        <w:rPr>
          <w:sz w:val="24"/>
        </w:rPr>
      </w:pPr>
      <w:r w:rsidRPr="00FA6850">
        <w:rPr>
          <w:b/>
          <w:i/>
          <w:sz w:val="24"/>
        </w:rPr>
        <w:t>*7.</w:t>
      </w:r>
      <w:r w:rsidRPr="00FA6850">
        <w:rPr>
          <w:b/>
          <w:i/>
          <w:sz w:val="24"/>
        </w:rPr>
        <w:tab/>
        <w:t>Administers and documents medications correctly</w:t>
      </w:r>
      <w:r w:rsidRPr="00FA6850">
        <w:rPr>
          <w:sz w:val="24"/>
        </w:rPr>
        <w:t>.</w:t>
      </w:r>
    </w:p>
    <w:p w14:paraId="6F7516DD" w14:textId="77777777" w:rsidR="00FA6850" w:rsidRPr="00FA6850" w:rsidRDefault="00FA6850" w:rsidP="00FA6850">
      <w:pPr>
        <w:ind w:left="1440" w:hanging="720"/>
        <w:rPr>
          <w:sz w:val="24"/>
        </w:rPr>
      </w:pPr>
    </w:p>
    <w:p w14:paraId="79FB1F2F" w14:textId="77777777" w:rsidR="00FA6850" w:rsidRPr="00FA6850" w:rsidRDefault="00FA6850" w:rsidP="00FA6850">
      <w:pPr>
        <w:ind w:left="720"/>
        <w:rPr>
          <w:sz w:val="24"/>
        </w:rPr>
      </w:pPr>
      <w:r w:rsidRPr="00FA6850">
        <w:rPr>
          <w:sz w:val="24"/>
        </w:rPr>
        <w:tab/>
        <w:t>Follows the rights and checks of medication administration.</w:t>
      </w:r>
    </w:p>
    <w:p w14:paraId="31E83481" w14:textId="77777777" w:rsidR="00FA6850" w:rsidRPr="00FA6850" w:rsidRDefault="00FA6850" w:rsidP="00FA6850">
      <w:pPr>
        <w:ind w:left="720" w:firstLine="720"/>
        <w:rPr>
          <w:sz w:val="24"/>
        </w:rPr>
      </w:pPr>
      <w:r w:rsidRPr="00FA6850">
        <w:rPr>
          <w:sz w:val="24"/>
        </w:rPr>
        <w:t>Notes and verifies medication allergies on patient record.</w:t>
      </w:r>
    </w:p>
    <w:p w14:paraId="3432F807" w14:textId="77777777" w:rsidR="00FA6850" w:rsidRPr="00FA6850" w:rsidRDefault="00FA6850" w:rsidP="00FA6850">
      <w:pPr>
        <w:ind w:left="720" w:firstLine="720"/>
        <w:rPr>
          <w:sz w:val="24"/>
        </w:rPr>
      </w:pPr>
      <w:r w:rsidRPr="00FA6850">
        <w:rPr>
          <w:sz w:val="24"/>
        </w:rPr>
        <w:t>Administers only medications prepared by self.</w:t>
      </w:r>
    </w:p>
    <w:p w14:paraId="2262031B" w14:textId="77777777" w:rsidR="00FA6850" w:rsidRPr="00FA6850" w:rsidRDefault="00FA6850" w:rsidP="00FA6850">
      <w:pPr>
        <w:ind w:left="720" w:firstLine="720"/>
        <w:rPr>
          <w:sz w:val="24"/>
        </w:rPr>
      </w:pPr>
      <w:r w:rsidRPr="00FA6850">
        <w:rPr>
          <w:sz w:val="24"/>
        </w:rPr>
        <w:t>Administers medications with supervision.</w:t>
      </w:r>
    </w:p>
    <w:p w14:paraId="251DDF21" w14:textId="77777777" w:rsidR="00FA6850" w:rsidRPr="00FA6850" w:rsidRDefault="00FA6850" w:rsidP="00FA6850">
      <w:pPr>
        <w:ind w:left="1440"/>
        <w:rPr>
          <w:sz w:val="24"/>
        </w:rPr>
      </w:pPr>
      <w:r w:rsidRPr="00FA6850">
        <w:rPr>
          <w:sz w:val="24"/>
        </w:rPr>
        <w:t>Follows controlled substance policies of the agency.</w:t>
      </w:r>
    </w:p>
    <w:p w14:paraId="0605B0EF" w14:textId="77777777" w:rsidR="00FA6850" w:rsidRPr="00FA6850" w:rsidRDefault="00FA6850" w:rsidP="00FA6850">
      <w:pPr>
        <w:ind w:left="720" w:firstLine="720"/>
        <w:rPr>
          <w:sz w:val="24"/>
        </w:rPr>
      </w:pPr>
      <w:r w:rsidRPr="00FA6850">
        <w:rPr>
          <w:sz w:val="24"/>
        </w:rPr>
        <w:t>Documents promptly and correctly on the MAR.</w:t>
      </w:r>
    </w:p>
    <w:p w14:paraId="2361804A" w14:textId="77777777" w:rsidR="00FA6850" w:rsidRPr="00FA6850" w:rsidRDefault="00FA6850" w:rsidP="00FA6850">
      <w:pPr>
        <w:ind w:left="1440" w:hanging="720"/>
        <w:rPr>
          <w:sz w:val="24"/>
        </w:rPr>
      </w:pPr>
    </w:p>
    <w:p w14:paraId="6E836AF3" w14:textId="77777777" w:rsidR="00FA6850" w:rsidRPr="00FA6850" w:rsidRDefault="00FA6850" w:rsidP="00FA6850">
      <w:pPr>
        <w:ind w:left="1440" w:hanging="720"/>
        <w:rPr>
          <w:b/>
          <w:sz w:val="24"/>
        </w:rPr>
      </w:pPr>
      <w:r w:rsidRPr="00FA6850">
        <w:rPr>
          <w:b/>
          <w:sz w:val="24"/>
        </w:rPr>
        <w:t>8.</w:t>
      </w:r>
      <w:r w:rsidRPr="00FA6850">
        <w:rPr>
          <w:b/>
          <w:sz w:val="24"/>
        </w:rPr>
        <w:tab/>
        <w:t>Evaluates medication effectiveness.</w:t>
      </w:r>
    </w:p>
    <w:p w14:paraId="42AAE4D6" w14:textId="77777777" w:rsidR="00FA6850" w:rsidRPr="00FA6850" w:rsidRDefault="00FA6850" w:rsidP="00FA6850">
      <w:pPr>
        <w:ind w:left="1440" w:hanging="720"/>
        <w:rPr>
          <w:sz w:val="24"/>
        </w:rPr>
      </w:pPr>
    </w:p>
    <w:p w14:paraId="3119C99F" w14:textId="77777777" w:rsidR="00FA6850" w:rsidRPr="00FA6850" w:rsidRDefault="00FA6850" w:rsidP="00FA6850">
      <w:pPr>
        <w:ind w:left="1440"/>
        <w:rPr>
          <w:sz w:val="24"/>
          <w:lang w:val="x-none" w:eastAsia="x-none"/>
        </w:rPr>
      </w:pPr>
      <w:r w:rsidRPr="00FA6850">
        <w:rPr>
          <w:sz w:val="24"/>
          <w:lang w:eastAsia="x-none"/>
        </w:rPr>
        <w:t>O</w:t>
      </w:r>
      <w:r w:rsidRPr="00FA6850">
        <w:rPr>
          <w:sz w:val="24"/>
          <w:lang w:val="x-none" w:eastAsia="x-none"/>
        </w:rPr>
        <w:t>btain</w:t>
      </w:r>
      <w:r w:rsidRPr="00FA6850">
        <w:rPr>
          <w:sz w:val="24"/>
          <w:lang w:eastAsia="x-none"/>
        </w:rPr>
        <w:t>s</w:t>
      </w:r>
      <w:r w:rsidRPr="00FA6850">
        <w:rPr>
          <w:sz w:val="24"/>
          <w:lang w:val="x-none" w:eastAsia="x-none"/>
        </w:rPr>
        <w:t xml:space="preserve"> accurate information from the patient and / or chart regarding a medications effectiveness.</w:t>
      </w:r>
    </w:p>
    <w:p w14:paraId="4558B779" w14:textId="77777777" w:rsidR="00FA6850" w:rsidRPr="00FA6850" w:rsidRDefault="00FA6850" w:rsidP="00FA6850">
      <w:pPr>
        <w:rPr>
          <w:b/>
          <w:i/>
          <w:sz w:val="24"/>
        </w:rPr>
      </w:pPr>
    </w:p>
    <w:p w14:paraId="77836735" w14:textId="77777777" w:rsidR="00FA6850" w:rsidRPr="00FA6850" w:rsidRDefault="00FA6850" w:rsidP="00FA6850">
      <w:pPr>
        <w:ind w:left="1440" w:hanging="720"/>
        <w:rPr>
          <w:b/>
          <w:i/>
          <w:sz w:val="24"/>
        </w:rPr>
      </w:pPr>
      <w:r w:rsidRPr="00FA6850">
        <w:rPr>
          <w:b/>
          <w:i/>
          <w:sz w:val="24"/>
        </w:rPr>
        <w:t>*9.</w:t>
      </w:r>
      <w:r w:rsidRPr="00FA6850">
        <w:rPr>
          <w:b/>
          <w:i/>
          <w:sz w:val="24"/>
        </w:rPr>
        <w:tab/>
        <w:t>Provides a safe environment for the patient.</w:t>
      </w:r>
    </w:p>
    <w:p w14:paraId="071B5CAF" w14:textId="77777777" w:rsidR="00FA6850" w:rsidRPr="00FA6850" w:rsidRDefault="00FA6850" w:rsidP="00FA6850">
      <w:pPr>
        <w:ind w:left="1440" w:hanging="720"/>
        <w:rPr>
          <w:b/>
          <w:i/>
          <w:sz w:val="24"/>
        </w:rPr>
      </w:pPr>
    </w:p>
    <w:p w14:paraId="3FBF65F0" w14:textId="77777777" w:rsidR="00FA6850" w:rsidRPr="00FA6850" w:rsidRDefault="00FA6850" w:rsidP="00FA6850">
      <w:pPr>
        <w:ind w:left="720" w:firstLine="720"/>
        <w:rPr>
          <w:sz w:val="24"/>
        </w:rPr>
      </w:pPr>
      <w:r w:rsidRPr="00FA6850">
        <w:rPr>
          <w:sz w:val="24"/>
        </w:rPr>
        <w:t>Maintains a clean, orderly environment.</w:t>
      </w:r>
    </w:p>
    <w:p w14:paraId="2CB68327" w14:textId="77777777" w:rsidR="00FA6850" w:rsidRPr="00FA6850" w:rsidRDefault="00FA6850" w:rsidP="00FA6850">
      <w:pPr>
        <w:ind w:left="720" w:firstLine="720"/>
        <w:rPr>
          <w:sz w:val="24"/>
        </w:rPr>
      </w:pPr>
      <w:r w:rsidRPr="00FA6850">
        <w:rPr>
          <w:sz w:val="24"/>
        </w:rPr>
        <w:t>Identifies patient by appropriate identifiers.</w:t>
      </w:r>
    </w:p>
    <w:p w14:paraId="70D23646" w14:textId="77777777" w:rsidR="00FA6850" w:rsidRPr="00FA6850" w:rsidRDefault="00FA6850" w:rsidP="00FA6850">
      <w:pPr>
        <w:ind w:left="720" w:firstLine="720"/>
        <w:rPr>
          <w:sz w:val="24"/>
          <w:szCs w:val="24"/>
          <w:lang w:val="x-none" w:eastAsia="x-none"/>
        </w:rPr>
      </w:pPr>
      <w:r w:rsidRPr="00FA6850">
        <w:rPr>
          <w:sz w:val="24"/>
          <w:szCs w:val="24"/>
          <w:lang w:val="x-none" w:eastAsia="x-none"/>
        </w:rPr>
        <w:t>Keeps call light within reach.</w:t>
      </w:r>
    </w:p>
    <w:p w14:paraId="4B7903BB" w14:textId="77777777" w:rsidR="00FA6850" w:rsidRPr="00FA6850" w:rsidRDefault="00FA6850" w:rsidP="00FA6850">
      <w:pPr>
        <w:ind w:left="720" w:firstLine="720"/>
        <w:rPr>
          <w:sz w:val="24"/>
        </w:rPr>
      </w:pPr>
      <w:r w:rsidRPr="00FA6850">
        <w:rPr>
          <w:sz w:val="24"/>
        </w:rPr>
        <w:t>Maintains bed in low locked position.</w:t>
      </w:r>
    </w:p>
    <w:p w14:paraId="7C90F0C6" w14:textId="77777777" w:rsidR="00FA6850" w:rsidRPr="00FA6850" w:rsidRDefault="00FA6850" w:rsidP="00FA6850">
      <w:pPr>
        <w:ind w:left="720" w:firstLine="720"/>
        <w:rPr>
          <w:sz w:val="24"/>
        </w:rPr>
      </w:pPr>
      <w:r w:rsidRPr="00FA6850">
        <w:rPr>
          <w:sz w:val="24"/>
        </w:rPr>
        <w:t xml:space="preserve">Maintains appropriate number of side rails up. </w:t>
      </w:r>
    </w:p>
    <w:p w14:paraId="5F71E5F2" w14:textId="77777777" w:rsidR="00FA6850" w:rsidRPr="00FA6850" w:rsidRDefault="00FA6850" w:rsidP="00FA6850">
      <w:pPr>
        <w:ind w:left="1440" w:hanging="720"/>
        <w:rPr>
          <w:b/>
          <w:i/>
          <w:sz w:val="24"/>
        </w:rPr>
      </w:pPr>
    </w:p>
    <w:p w14:paraId="2F8F653C" w14:textId="77777777" w:rsidR="00FA6850" w:rsidRPr="00FA6850" w:rsidRDefault="00FA6850" w:rsidP="00FA6850">
      <w:pPr>
        <w:ind w:left="1440" w:hanging="720"/>
        <w:rPr>
          <w:b/>
          <w:sz w:val="24"/>
        </w:rPr>
      </w:pPr>
      <w:r w:rsidRPr="00FA6850">
        <w:rPr>
          <w:b/>
          <w:sz w:val="24"/>
        </w:rPr>
        <w:t>10.</w:t>
      </w:r>
      <w:r w:rsidRPr="00FA6850">
        <w:rPr>
          <w:b/>
          <w:sz w:val="24"/>
        </w:rPr>
        <w:tab/>
        <w:t>Adapts care in consideration of the patient’s developmental needs, values, customs, culture and / or habits.</w:t>
      </w:r>
    </w:p>
    <w:p w14:paraId="2B2B6CFD" w14:textId="77777777" w:rsidR="00FA6850" w:rsidRPr="00FA6850" w:rsidRDefault="00FA6850" w:rsidP="00FA6850">
      <w:pPr>
        <w:ind w:left="1440" w:hanging="720"/>
        <w:rPr>
          <w:sz w:val="24"/>
        </w:rPr>
      </w:pPr>
    </w:p>
    <w:p w14:paraId="3C00F69C" w14:textId="77777777" w:rsidR="00FA6850" w:rsidRPr="00FA6850" w:rsidRDefault="00FA6850" w:rsidP="00FA6850">
      <w:pPr>
        <w:ind w:left="720"/>
        <w:rPr>
          <w:sz w:val="24"/>
        </w:rPr>
      </w:pPr>
      <w:r w:rsidRPr="00FA6850">
        <w:rPr>
          <w:sz w:val="24"/>
        </w:rPr>
        <w:tab/>
        <w:t>Displays respect for patient.</w:t>
      </w:r>
    </w:p>
    <w:p w14:paraId="0C018A34" w14:textId="77777777" w:rsidR="00FA6850" w:rsidRPr="00FA6850" w:rsidRDefault="00FA6850" w:rsidP="00FA6850">
      <w:pPr>
        <w:ind w:left="720" w:firstLine="720"/>
        <w:rPr>
          <w:sz w:val="24"/>
        </w:rPr>
      </w:pPr>
      <w:r w:rsidRPr="00FA6850">
        <w:rPr>
          <w:sz w:val="24"/>
        </w:rPr>
        <w:t>Includes individual considerations in the nursing care plan.</w:t>
      </w:r>
    </w:p>
    <w:p w14:paraId="321FA3F7" w14:textId="77777777" w:rsidR="00FA6850" w:rsidRPr="00FA6850" w:rsidRDefault="00FA6850" w:rsidP="00FA6850">
      <w:pPr>
        <w:ind w:left="1440" w:hanging="720"/>
        <w:rPr>
          <w:sz w:val="24"/>
        </w:rPr>
      </w:pPr>
    </w:p>
    <w:p w14:paraId="02E2019E" w14:textId="77777777" w:rsidR="00FA6850" w:rsidRPr="00FA6850" w:rsidRDefault="00FA6850" w:rsidP="00FA6850">
      <w:pPr>
        <w:ind w:left="1440" w:hanging="720"/>
        <w:rPr>
          <w:b/>
          <w:sz w:val="24"/>
        </w:rPr>
      </w:pPr>
      <w:r w:rsidRPr="00FA6850">
        <w:rPr>
          <w:b/>
          <w:sz w:val="24"/>
        </w:rPr>
        <w:t>11.</w:t>
      </w:r>
      <w:r w:rsidRPr="00FA6850">
        <w:rPr>
          <w:b/>
          <w:sz w:val="24"/>
        </w:rPr>
        <w:tab/>
        <w:t>Supports the patient and significant others appropriately during end of life experiences.</w:t>
      </w:r>
    </w:p>
    <w:p w14:paraId="3364B76E" w14:textId="77777777" w:rsidR="00FA6850" w:rsidRPr="00FA6850" w:rsidRDefault="00FA6850" w:rsidP="00FA6850">
      <w:pPr>
        <w:rPr>
          <w:sz w:val="24"/>
        </w:rPr>
      </w:pPr>
    </w:p>
    <w:p w14:paraId="39DDD72C" w14:textId="77777777" w:rsidR="00FA6850" w:rsidRPr="00FA6850" w:rsidRDefault="00FA6850" w:rsidP="00FA6850">
      <w:pPr>
        <w:ind w:left="1440"/>
        <w:rPr>
          <w:sz w:val="24"/>
        </w:rPr>
      </w:pPr>
      <w:r w:rsidRPr="00FA6850">
        <w:rPr>
          <w:sz w:val="24"/>
        </w:rPr>
        <w:t xml:space="preserve">Uses appropriate communication techniques when interacting with patients and families during end of life. </w:t>
      </w:r>
    </w:p>
    <w:p w14:paraId="0E948628" w14:textId="77777777" w:rsidR="00FA6850" w:rsidRPr="00FA6850" w:rsidRDefault="00FA6850" w:rsidP="00FA6850">
      <w:pPr>
        <w:ind w:left="1440"/>
        <w:rPr>
          <w:sz w:val="24"/>
        </w:rPr>
      </w:pPr>
      <w:r w:rsidRPr="00FA6850">
        <w:rPr>
          <w:sz w:val="24"/>
        </w:rPr>
        <w:t>Displays respect for patient and family.</w:t>
      </w:r>
    </w:p>
    <w:p w14:paraId="72EB77D5" w14:textId="77777777" w:rsidR="00FA6850" w:rsidRPr="00FA6850" w:rsidRDefault="00FA6850" w:rsidP="00FA6850">
      <w:pPr>
        <w:ind w:left="1440"/>
        <w:rPr>
          <w:sz w:val="24"/>
        </w:rPr>
      </w:pPr>
      <w:r w:rsidRPr="00FA6850">
        <w:rPr>
          <w:sz w:val="24"/>
        </w:rPr>
        <w:t>Seeks appropriate guidance from instructor / staff in dealing with ethical issues / decision-making.</w:t>
      </w:r>
    </w:p>
    <w:p w14:paraId="4E611546" w14:textId="77777777" w:rsidR="00FA6850" w:rsidRPr="00FA6850" w:rsidRDefault="00FA6850" w:rsidP="00FA6850">
      <w:pPr>
        <w:ind w:left="720" w:firstLine="720"/>
        <w:rPr>
          <w:sz w:val="24"/>
        </w:rPr>
      </w:pPr>
      <w:r w:rsidRPr="00FA6850">
        <w:rPr>
          <w:sz w:val="24"/>
        </w:rPr>
        <w:t>Begins to act as patient advocate.</w:t>
      </w:r>
    </w:p>
    <w:p w14:paraId="7D79F1AC" w14:textId="77777777" w:rsidR="00FA6850" w:rsidRPr="00FA6850" w:rsidRDefault="00FA6850" w:rsidP="00FA6850">
      <w:pPr>
        <w:ind w:left="1440"/>
        <w:rPr>
          <w:strike/>
          <w:sz w:val="24"/>
        </w:rPr>
      </w:pPr>
      <w:r w:rsidRPr="00FA6850">
        <w:rPr>
          <w:sz w:val="24"/>
        </w:rPr>
        <w:t xml:space="preserve">Identifies the stages of grief and responds appropriately. </w:t>
      </w:r>
    </w:p>
    <w:p w14:paraId="4A394C1E" w14:textId="77777777" w:rsidR="00FA6850" w:rsidRPr="00FA6850" w:rsidRDefault="00FA6850" w:rsidP="00FA6850">
      <w:pPr>
        <w:ind w:left="1440"/>
        <w:rPr>
          <w:sz w:val="24"/>
        </w:rPr>
      </w:pPr>
      <w:r w:rsidRPr="00FA6850">
        <w:rPr>
          <w:sz w:val="24"/>
        </w:rPr>
        <w:t>Begins to address the spiritual needs of the patient/family during end of life.</w:t>
      </w:r>
    </w:p>
    <w:p w14:paraId="132A05D3" w14:textId="77777777" w:rsidR="00FA6850" w:rsidRPr="00FA6850" w:rsidRDefault="00FA6850" w:rsidP="00FA6850">
      <w:pPr>
        <w:rPr>
          <w:sz w:val="24"/>
          <w:lang w:val="x-none" w:eastAsia="x-none"/>
        </w:rPr>
      </w:pPr>
    </w:p>
    <w:p w14:paraId="4E2E2AD8" w14:textId="77777777" w:rsidR="00FA6850" w:rsidRPr="00FA6850" w:rsidRDefault="00FA6850" w:rsidP="00FA6850">
      <w:pPr>
        <w:keepNext/>
        <w:outlineLvl w:val="0"/>
        <w:rPr>
          <w:b/>
          <w:sz w:val="24"/>
          <w:szCs w:val="24"/>
          <w:lang w:val="x-none" w:eastAsia="x-none"/>
        </w:rPr>
      </w:pPr>
      <w:r w:rsidRPr="00FA6850">
        <w:rPr>
          <w:b/>
          <w:sz w:val="24"/>
          <w:szCs w:val="24"/>
          <w:lang w:val="x-none" w:eastAsia="x-none"/>
        </w:rPr>
        <w:t>VI.</w:t>
      </w:r>
      <w:r w:rsidRPr="00FA6850">
        <w:rPr>
          <w:b/>
          <w:sz w:val="24"/>
          <w:szCs w:val="24"/>
          <w:lang w:val="x-none" w:eastAsia="x-none"/>
        </w:rPr>
        <w:tab/>
      </w:r>
      <w:r w:rsidRPr="00FA6850">
        <w:rPr>
          <w:b/>
          <w:sz w:val="24"/>
          <w:szCs w:val="24"/>
          <w:u w:val="single"/>
          <w:lang w:val="x-none" w:eastAsia="x-none"/>
        </w:rPr>
        <w:t>Teaching and Learning</w:t>
      </w:r>
    </w:p>
    <w:p w14:paraId="5C2E8D57" w14:textId="77777777" w:rsidR="00FA6850" w:rsidRPr="00FA6850" w:rsidRDefault="00FA6850" w:rsidP="00FA6850">
      <w:pPr>
        <w:rPr>
          <w:b/>
          <w:sz w:val="24"/>
          <w:u w:val="single"/>
        </w:rPr>
      </w:pPr>
    </w:p>
    <w:p w14:paraId="00F11987" w14:textId="77777777" w:rsidR="00FA6850" w:rsidRPr="00FA6850" w:rsidRDefault="00FA6850" w:rsidP="00FA6850">
      <w:pPr>
        <w:ind w:left="1440" w:hanging="720"/>
        <w:rPr>
          <w:b/>
          <w:sz w:val="24"/>
          <w:lang w:val="x-none" w:eastAsia="x-none"/>
        </w:rPr>
      </w:pPr>
      <w:r w:rsidRPr="00FA6850">
        <w:rPr>
          <w:b/>
          <w:sz w:val="24"/>
          <w:lang w:val="x-none" w:eastAsia="x-none"/>
        </w:rPr>
        <w:t>1.</w:t>
      </w:r>
      <w:r w:rsidRPr="00FA6850">
        <w:rPr>
          <w:b/>
          <w:sz w:val="24"/>
          <w:lang w:val="x-none" w:eastAsia="x-none"/>
        </w:rPr>
        <w:tab/>
        <w:t>Identifies, develops, implements, evaluates and revises as needed individualized teaching plans based on assessed needs.</w:t>
      </w:r>
    </w:p>
    <w:p w14:paraId="3C6CF821" w14:textId="77777777" w:rsidR="00FA6850" w:rsidRPr="00FA6850" w:rsidRDefault="00FA6850" w:rsidP="00FA6850">
      <w:pPr>
        <w:rPr>
          <w:sz w:val="24"/>
          <w:lang w:val="x-none" w:eastAsia="x-none"/>
        </w:rPr>
      </w:pPr>
    </w:p>
    <w:p w14:paraId="3B77EAA6" w14:textId="77777777" w:rsidR="00FA6850" w:rsidRPr="00FA6850" w:rsidRDefault="00FA6850" w:rsidP="00FA6850">
      <w:pPr>
        <w:ind w:left="1440"/>
        <w:rPr>
          <w:sz w:val="24"/>
          <w:lang w:eastAsia="x-none"/>
        </w:rPr>
      </w:pPr>
      <w:r w:rsidRPr="00FA6850">
        <w:rPr>
          <w:sz w:val="24"/>
          <w:lang w:val="x-none" w:eastAsia="x-none"/>
        </w:rPr>
        <w:t xml:space="preserve">Identifies learning needs of the patient and family </w:t>
      </w:r>
      <w:r w:rsidRPr="00FA6850">
        <w:rPr>
          <w:sz w:val="24"/>
          <w:lang w:eastAsia="x-none"/>
        </w:rPr>
        <w:t xml:space="preserve">to include measures to prevent complications and promote health. </w:t>
      </w:r>
    </w:p>
    <w:p w14:paraId="0271AD63" w14:textId="77777777" w:rsidR="00FA6850" w:rsidRPr="00FA6850" w:rsidRDefault="00FA6850" w:rsidP="00FA6850">
      <w:pPr>
        <w:ind w:left="1440"/>
        <w:rPr>
          <w:sz w:val="24"/>
          <w:lang w:eastAsia="x-none"/>
        </w:rPr>
      </w:pPr>
      <w:r w:rsidRPr="00FA6850">
        <w:rPr>
          <w:sz w:val="24"/>
          <w:lang w:eastAsia="x-none"/>
        </w:rPr>
        <w:t>Provides patient and family teaching.</w:t>
      </w:r>
    </w:p>
    <w:p w14:paraId="5E156297" w14:textId="77777777" w:rsidR="00FA6850" w:rsidRPr="00FA6850" w:rsidRDefault="00FA6850" w:rsidP="00FA6850">
      <w:pPr>
        <w:ind w:left="1440"/>
        <w:rPr>
          <w:sz w:val="24"/>
          <w:lang w:val="x-none" w:eastAsia="x-none"/>
        </w:rPr>
      </w:pPr>
      <w:r w:rsidRPr="00FA6850">
        <w:rPr>
          <w:sz w:val="24"/>
          <w:lang w:val="x-none" w:eastAsia="x-none"/>
        </w:rPr>
        <w:t>Develops and implements a</w:t>
      </w:r>
      <w:r w:rsidRPr="00FA6850">
        <w:rPr>
          <w:sz w:val="24"/>
          <w:lang w:eastAsia="x-none"/>
        </w:rPr>
        <w:t xml:space="preserve"> teaching plan for patients and family.</w:t>
      </w:r>
    </w:p>
    <w:p w14:paraId="75741A77" w14:textId="77777777" w:rsidR="00FA6850" w:rsidRPr="00FA6850" w:rsidRDefault="00FA6850" w:rsidP="00FA6850">
      <w:pPr>
        <w:ind w:left="864" w:firstLine="576"/>
        <w:rPr>
          <w:sz w:val="24"/>
          <w:lang w:val="x-none" w:eastAsia="x-none"/>
        </w:rPr>
      </w:pPr>
      <w:r w:rsidRPr="00FA6850">
        <w:rPr>
          <w:sz w:val="24"/>
          <w:lang w:val="x-none" w:eastAsia="x-none"/>
        </w:rPr>
        <w:t>Evaluates the effectiveness of the teaching plan and revises as necessary.</w:t>
      </w:r>
    </w:p>
    <w:p w14:paraId="02282F63" w14:textId="77777777" w:rsidR="00FA6850" w:rsidRPr="00FA6850" w:rsidRDefault="00FA6850" w:rsidP="00FA6850">
      <w:pPr>
        <w:ind w:left="864" w:firstLine="576"/>
        <w:rPr>
          <w:sz w:val="24"/>
          <w:lang w:val="x-none" w:eastAsia="x-none"/>
        </w:rPr>
      </w:pPr>
      <w:r w:rsidRPr="00FA6850">
        <w:rPr>
          <w:sz w:val="24"/>
          <w:lang w:val="x-none" w:eastAsia="x-none"/>
        </w:rPr>
        <w:t>Identifies and provides resources available to the patient/family.</w:t>
      </w:r>
    </w:p>
    <w:p w14:paraId="5AAE88A9" w14:textId="77777777" w:rsidR="00FA6850" w:rsidRPr="00FA6850" w:rsidRDefault="00FA6850" w:rsidP="00FA6850">
      <w:pPr>
        <w:ind w:left="864" w:firstLine="576"/>
        <w:rPr>
          <w:sz w:val="24"/>
          <w:lang w:val="x-none" w:eastAsia="x-none"/>
        </w:rPr>
      </w:pPr>
      <w:r w:rsidRPr="00FA6850">
        <w:rPr>
          <w:sz w:val="24"/>
          <w:lang w:val="x-none" w:eastAsia="x-none"/>
        </w:rPr>
        <w:t>Promotes wellness behaviors.</w:t>
      </w:r>
    </w:p>
    <w:p w14:paraId="74BD8EDD" w14:textId="77777777" w:rsidR="00FA6850" w:rsidRPr="00FA6850" w:rsidRDefault="00FA6850" w:rsidP="00FA6850">
      <w:pPr>
        <w:ind w:left="720" w:firstLine="720"/>
        <w:rPr>
          <w:sz w:val="24"/>
        </w:rPr>
      </w:pPr>
    </w:p>
    <w:p w14:paraId="271EB277" w14:textId="77777777" w:rsidR="00FA6850" w:rsidRPr="00FA6850" w:rsidRDefault="00FA6850" w:rsidP="00FA6850">
      <w:pPr>
        <w:keepNext/>
        <w:ind w:firstLine="90"/>
        <w:outlineLvl w:val="0"/>
        <w:rPr>
          <w:b/>
          <w:sz w:val="24"/>
          <w:szCs w:val="24"/>
          <w:lang w:val="x-none" w:eastAsia="x-none"/>
        </w:rPr>
      </w:pPr>
      <w:r w:rsidRPr="00FA6850">
        <w:rPr>
          <w:b/>
          <w:sz w:val="24"/>
          <w:szCs w:val="24"/>
          <w:lang w:val="x-none" w:eastAsia="x-none"/>
        </w:rPr>
        <w:t>VII.</w:t>
      </w:r>
      <w:r w:rsidRPr="00FA6850">
        <w:rPr>
          <w:b/>
          <w:sz w:val="24"/>
          <w:szCs w:val="24"/>
          <w:lang w:val="x-none" w:eastAsia="x-none"/>
        </w:rPr>
        <w:tab/>
      </w:r>
      <w:r w:rsidRPr="00FA6850">
        <w:rPr>
          <w:b/>
          <w:sz w:val="24"/>
          <w:szCs w:val="24"/>
          <w:u w:val="single"/>
          <w:lang w:val="x-none" w:eastAsia="x-none"/>
        </w:rPr>
        <w:t>Collaboration</w:t>
      </w:r>
    </w:p>
    <w:p w14:paraId="5FB15492" w14:textId="77777777" w:rsidR="00FA6850" w:rsidRPr="00FA6850" w:rsidRDefault="00FA6850" w:rsidP="00FA6850">
      <w:pPr>
        <w:rPr>
          <w:b/>
          <w:sz w:val="24"/>
        </w:rPr>
      </w:pPr>
    </w:p>
    <w:p w14:paraId="310660F9" w14:textId="77777777" w:rsidR="00FA6850" w:rsidRPr="00FA6850" w:rsidRDefault="00FA6850" w:rsidP="00FA6850">
      <w:pPr>
        <w:ind w:left="720"/>
        <w:rPr>
          <w:b/>
          <w:sz w:val="24"/>
          <w:lang w:val="x-none" w:eastAsia="x-none"/>
        </w:rPr>
      </w:pPr>
      <w:r w:rsidRPr="00FA6850">
        <w:rPr>
          <w:b/>
          <w:sz w:val="24"/>
          <w:lang w:val="x-none" w:eastAsia="x-none"/>
        </w:rPr>
        <w:t>1.</w:t>
      </w:r>
      <w:r w:rsidRPr="00FA6850">
        <w:rPr>
          <w:b/>
          <w:sz w:val="24"/>
          <w:lang w:eastAsia="x-none"/>
        </w:rPr>
        <w:tab/>
      </w:r>
      <w:r w:rsidRPr="00FA6850">
        <w:rPr>
          <w:b/>
          <w:sz w:val="24"/>
          <w:lang w:val="x-none" w:eastAsia="x-none"/>
        </w:rPr>
        <w:t>Works cooperatively with others to achieve patient outcomes.</w:t>
      </w:r>
    </w:p>
    <w:p w14:paraId="5CC2F491" w14:textId="77777777" w:rsidR="00FA6850" w:rsidRPr="00FA6850" w:rsidRDefault="00FA6850" w:rsidP="00FA6850">
      <w:pPr>
        <w:rPr>
          <w:sz w:val="24"/>
          <w:lang w:val="x-none" w:eastAsia="x-none"/>
        </w:rPr>
      </w:pPr>
      <w:r w:rsidRPr="00FA6850">
        <w:rPr>
          <w:sz w:val="24"/>
          <w:lang w:val="x-none" w:eastAsia="x-none"/>
        </w:rPr>
        <w:tab/>
      </w:r>
    </w:p>
    <w:p w14:paraId="3E2D3CC9" w14:textId="77777777" w:rsidR="00FA6850" w:rsidRPr="00FA6850" w:rsidRDefault="00FA6850" w:rsidP="00FA6850">
      <w:pPr>
        <w:ind w:left="720" w:firstLine="720"/>
        <w:rPr>
          <w:sz w:val="24"/>
        </w:rPr>
      </w:pPr>
      <w:r w:rsidRPr="00FA6850">
        <w:rPr>
          <w:sz w:val="24"/>
        </w:rPr>
        <w:t>Uses therapeutic communication skills when interacting with the health care team.</w:t>
      </w:r>
    </w:p>
    <w:p w14:paraId="6881CA40" w14:textId="77777777" w:rsidR="00FA6850" w:rsidRPr="00FA6850" w:rsidRDefault="00FA6850" w:rsidP="00FA6850">
      <w:pPr>
        <w:ind w:left="720" w:firstLine="720"/>
        <w:rPr>
          <w:sz w:val="24"/>
        </w:rPr>
      </w:pPr>
      <w:r w:rsidRPr="00FA6850">
        <w:rPr>
          <w:sz w:val="24"/>
        </w:rPr>
        <w:t xml:space="preserve">Assist peers and healthcare team as needed. </w:t>
      </w:r>
    </w:p>
    <w:p w14:paraId="5638F448" w14:textId="77777777" w:rsidR="00FA6850" w:rsidRPr="00FA6850" w:rsidRDefault="00FA6850" w:rsidP="00FA6850">
      <w:pPr>
        <w:ind w:left="720" w:firstLine="720"/>
        <w:rPr>
          <w:sz w:val="24"/>
        </w:rPr>
      </w:pPr>
      <w:r w:rsidRPr="00FA6850">
        <w:rPr>
          <w:sz w:val="24"/>
        </w:rPr>
        <w:t>Avoids interrupting others.</w:t>
      </w:r>
    </w:p>
    <w:p w14:paraId="620051BC" w14:textId="77777777" w:rsidR="00FA6850" w:rsidRPr="00FA6850" w:rsidRDefault="00FA6850" w:rsidP="00FA6850">
      <w:pPr>
        <w:ind w:left="720" w:firstLine="720"/>
        <w:rPr>
          <w:sz w:val="24"/>
        </w:rPr>
      </w:pPr>
      <w:r w:rsidRPr="00FA6850">
        <w:rPr>
          <w:sz w:val="24"/>
        </w:rPr>
        <w:t xml:space="preserve">Identifies self and purpose to patient, family, and healthcare team. </w:t>
      </w:r>
    </w:p>
    <w:p w14:paraId="414C827F" w14:textId="77777777" w:rsidR="00FA6850" w:rsidRPr="00FA6850" w:rsidRDefault="00FA6850" w:rsidP="00FA6850">
      <w:pPr>
        <w:ind w:left="720" w:firstLine="720"/>
        <w:rPr>
          <w:sz w:val="24"/>
        </w:rPr>
      </w:pPr>
      <w:r w:rsidRPr="00FA6850">
        <w:rPr>
          <w:sz w:val="24"/>
        </w:rPr>
        <w:t xml:space="preserve">Considers patient needs and priorities when discussing plan of care with others. </w:t>
      </w:r>
    </w:p>
    <w:p w14:paraId="2F371CE0" w14:textId="77777777" w:rsidR="00FA6850" w:rsidRPr="00FA6850" w:rsidRDefault="00FA6850" w:rsidP="00FA6850">
      <w:pPr>
        <w:ind w:left="720" w:firstLine="720"/>
        <w:rPr>
          <w:sz w:val="24"/>
        </w:rPr>
      </w:pPr>
      <w:r w:rsidRPr="00FA6850">
        <w:rPr>
          <w:sz w:val="24"/>
        </w:rPr>
        <w:t>Behaves in an appropriate, professional manner among health care team.</w:t>
      </w:r>
    </w:p>
    <w:p w14:paraId="705B95F0" w14:textId="77777777" w:rsidR="00FA6850" w:rsidRPr="00FA6850" w:rsidRDefault="00FA6850" w:rsidP="00FA6850">
      <w:pPr>
        <w:ind w:left="1440"/>
        <w:rPr>
          <w:sz w:val="24"/>
        </w:rPr>
      </w:pPr>
      <w:r w:rsidRPr="00FA6850">
        <w:rPr>
          <w:sz w:val="24"/>
        </w:rPr>
        <w:t>Participates in discharge planning with members of the healthcare team.</w:t>
      </w:r>
    </w:p>
    <w:p w14:paraId="04940CDB" w14:textId="77777777" w:rsidR="00FA6850" w:rsidRPr="00FA6850" w:rsidRDefault="00FA6850" w:rsidP="00FA6850">
      <w:pPr>
        <w:rPr>
          <w:sz w:val="24"/>
          <w:lang w:val="x-none" w:eastAsia="x-none"/>
        </w:rPr>
      </w:pPr>
      <w:r w:rsidRPr="00FA6850">
        <w:rPr>
          <w:sz w:val="24"/>
          <w:lang w:val="x-none" w:eastAsia="x-none"/>
        </w:rPr>
        <w:tab/>
      </w:r>
      <w:r w:rsidRPr="00FA6850">
        <w:rPr>
          <w:sz w:val="24"/>
          <w:lang w:val="x-none" w:eastAsia="x-none"/>
        </w:rPr>
        <w:tab/>
        <w:t>Begins to participat</w:t>
      </w:r>
      <w:r w:rsidRPr="00FA6850">
        <w:rPr>
          <w:sz w:val="24"/>
          <w:lang w:eastAsia="x-none"/>
        </w:rPr>
        <w:t>e</w:t>
      </w:r>
      <w:r w:rsidRPr="00FA6850">
        <w:rPr>
          <w:sz w:val="24"/>
          <w:lang w:val="x-none" w:eastAsia="x-none"/>
        </w:rPr>
        <w:t xml:space="preserve"> in group process.</w:t>
      </w:r>
    </w:p>
    <w:p w14:paraId="3EBDD9FE" w14:textId="77777777" w:rsidR="00FA6850" w:rsidRPr="00FA6850" w:rsidRDefault="00FA6850" w:rsidP="00FA6850">
      <w:pPr>
        <w:rPr>
          <w:sz w:val="24"/>
          <w:lang w:eastAsia="x-none"/>
        </w:rPr>
      </w:pPr>
    </w:p>
    <w:p w14:paraId="1460B41A" w14:textId="77777777" w:rsidR="00FA6850" w:rsidRPr="00FA6850" w:rsidRDefault="00FA6850" w:rsidP="00FA6850">
      <w:pPr>
        <w:rPr>
          <w:sz w:val="24"/>
          <w:lang w:eastAsia="x-none"/>
        </w:rPr>
      </w:pPr>
    </w:p>
    <w:p w14:paraId="5CEA0037" w14:textId="77777777" w:rsidR="00FA6850" w:rsidRPr="00FA6850" w:rsidRDefault="00FA6850" w:rsidP="00FA6850">
      <w:pPr>
        <w:ind w:left="1440" w:hanging="720"/>
        <w:rPr>
          <w:b/>
          <w:sz w:val="24"/>
        </w:rPr>
      </w:pPr>
      <w:r w:rsidRPr="00FA6850">
        <w:rPr>
          <w:b/>
          <w:sz w:val="24"/>
        </w:rPr>
        <w:t>2.</w:t>
      </w:r>
      <w:r w:rsidRPr="00FA6850">
        <w:rPr>
          <w:b/>
          <w:sz w:val="24"/>
        </w:rPr>
        <w:tab/>
        <w:t>Identifies and distinguishes between the roles of members of the healthcare team and interacts appropriately.</w:t>
      </w:r>
    </w:p>
    <w:p w14:paraId="181735B8" w14:textId="77777777" w:rsidR="00FA6850" w:rsidRPr="00FA6850" w:rsidRDefault="00FA6850" w:rsidP="00FA6850">
      <w:pPr>
        <w:ind w:left="1080" w:hanging="360"/>
        <w:rPr>
          <w:sz w:val="24"/>
        </w:rPr>
      </w:pPr>
    </w:p>
    <w:p w14:paraId="4D74915C" w14:textId="77777777" w:rsidR="00FA6850" w:rsidRPr="00FA6850" w:rsidRDefault="00FA6850" w:rsidP="00FA6850">
      <w:pPr>
        <w:ind w:left="720" w:firstLine="720"/>
        <w:rPr>
          <w:sz w:val="24"/>
        </w:rPr>
      </w:pPr>
      <w:r w:rsidRPr="00FA6850">
        <w:rPr>
          <w:sz w:val="24"/>
        </w:rPr>
        <w:t>Respects the role of each team member.</w:t>
      </w:r>
    </w:p>
    <w:p w14:paraId="0BF95522" w14:textId="77777777" w:rsidR="00FA6850" w:rsidRPr="00FA6850" w:rsidRDefault="00FA6850" w:rsidP="00FA6850">
      <w:pPr>
        <w:ind w:left="720" w:firstLine="720"/>
        <w:rPr>
          <w:sz w:val="24"/>
        </w:rPr>
      </w:pPr>
      <w:r w:rsidRPr="00FA6850">
        <w:rPr>
          <w:sz w:val="24"/>
        </w:rPr>
        <w:t>Addresses each by name.</w:t>
      </w:r>
    </w:p>
    <w:p w14:paraId="7743C39A" w14:textId="77777777" w:rsidR="00FA6850" w:rsidRPr="00FA6850" w:rsidRDefault="00FA6850" w:rsidP="00FA6850">
      <w:pPr>
        <w:ind w:left="720" w:firstLine="720"/>
        <w:rPr>
          <w:sz w:val="24"/>
        </w:rPr>
      </w:pPr>
      <w:r w:rsidRPr="00FA6850">
        <w:rPr>
          <w:sz w:val="24"/>
        </w:rPr>
        <w:t>Utilizes chain of command appropriately.</w:t>
      </w:r>
    </w:p>
    <w:p w14:paraId="7DB3EB5E" w14:textId="77777777" w:rsidR="00FA6850" w:rsidRPr="00FA6850" w:rsidRDefault="00FA6850" w:rsidP="00FA6850">
      <w:pPr>
        <w:ind w:left="720" w:firstLine="720"/>
        <w:rPr>
          <w:sz w:val="24"/>
        </w:rPr>
      </w:pPr>
      <w:r w:rsidRPr="00FA6850">
        <w:rPr>
          <w:sz w:val="24"/>
        </w:rPr>
        <w:t>Requests assistance from appropriate team member.</w:t>
      </w:r>
    </w:p>
    <w:p w14:paraId="7A59823C" w14:textId="77777777" w:rsidR="00FA6850" w:rsidRPr="00FA6850" w:rsidRDefault="00FA6850" w:rsidP="00FA6850">
      <w:pPr>
        <w:ind w:left="720" w:firstLine="720"/>
        <w:rPr>
          <w:sz w:val="24"/>
        </w:rPr>
      </w:pPr>
      <w:r w:rsidRPr="00FA6850">
        <w:rPr>
          <w:sz w:val="24"/>
        </w:rPr>
        <w:t>Reports observations and activities to appropriate team member.</w:t>
      </w:r>
    </w:p>
    <w:p w14:paraId="56E63932" w14:textId="77777777" w:rsidR="00FA6850" w:rsidRPr="00FA6850" w:rsidRDefault="00FA6850" w:rsidP="00FA6850">
      <w:pPr>
        <w:rPr>
          <w:sz w:val="24"/>
        </w:rPr>
      </w:pPr>
    </w:p>
    <w:p w14:paraId="592D27AD" w14:textId="77777777" w:rsidR="00FA6850" w:rsidRPr="00FA6850" w:rsidRDefault="00FA6850" w:rsidP="00FA6850">
      <w:pPr>
        <w:ind w:left="1440" w:hanging="720"/>
        <w:rPr>
          <w:b/>
          <w:sz w:val="24"/>
        </w:rPr>
      </w:pPr>
      <w:r w:rsidRPr="00FA6850">
        <w:rPr>
          <w:b/>
          <w:sz w:val="24"/>
        </w:rPr>
        <w:t>3.</w:t>
      </w:r>
      <w:r w:rsidRPr="00FA6850">
        <w:rPr>
          <w:b/>
          <w:sz w:val="24"/>
        </w:rPr>
        <w:tab/>
        <w:t>Begins to collaborate with other healthcare team members to develop, implement, evaluate, and revise the plan of care.</w:t>
      </w:r>
    </w:p>
    <w:p w14:paraId="345802FF" w14:textId="77777777" w:rsidR="00FA6850" w:rsidRPr="00FA6850" w:rsidRDefault="00FA6850" w:rsidP="00FA6850">
      <w:pPr>
        <w:ind w:left="1080" w:hanging="360"/>
        <w:rPr>
          <w:sz w:val="24"/>
        </w:rPr>
      </w:pPr>
    </w:p>
    <w:p w14:paraId="2F77C0BD" w14:textId="77777777" w:rsidR="00FA6850" w:rsidRPr="00FA6850" w:rsidRDefault="00FA6850" w:rsidP="00FA6850">
      <w:pPr>
        <w:rPr>
          <w:sz w:val="24"/>
        </w:rPr>
      </w:pPr>
      <w:r w:rsidRPr="00FA6850">
        <w:rPr>
          <w:sz w:val="24"/>
        </w:rPr>
        <w:tab/>
      </w:r>
      <w:r w:rsidRPr="00FA6850">
        <w:rPr>
          <w:sz w:val="24"/>
        </w:rPr>
        <w:tab/>
        <w:t>Contributes relevant data to nursing rounds and report.</w:t>
      </w:r>
    </w:p>
    <w:p w14:paraId="2029CCCF" w14:textId="77777777" w:rsidR="00FA6850" w:rsidRPr="00FA6850" w:rsidRDefault="00FA6850" w:rsidP="00FA6850">
      <w:pPr>
        <w:rPr>
          <w:sz w:val="24"/>
        </w:rPr>
      </w:pPr>
      <w:r w:rsidRPr="00FA6850">
        <w:rPr>
          <w:sz w:val="24"/>
        </w:rPr>
        <w:tab/>
      </w:r>
      <w:r w:rsidRPr="00FA6850">
        <w:rPr>
          <w:sz w:val="24"/>
        </w:rPr>
        <w:tab/>
        <w:t>Attends patient care conferences / treatment teams and contributes appropriately.</w:t>
      </w:r>
    </w:p>
    <w:p w14:paraId="7EA2D2E0" w14:textId="77777777" w:rsidR="00FA6850" w:rsidRPr="00FA6850" w:rsidRDefault="00FA6850" w:rsidP="00FA6850">
      <w:pPr>
        <w:ind w:left="1080" w:hanging="360"/>
        <w:rPr>
          <w:sz w:val="24"/>
        </w:rPr>
      </w:pPr>
      <w:r w:rsidRPr="00FA6850">
        <w:rPr>
          <w:sz w:val="24"/>
        </w:rPr>
        <w:tab/>
      </w:r>
      <w:r w:rsidRPr="00FA6850">
        <w:rPr>
          <w:sz w:val="24"/>
        </w:rPr>
        <w:tab/>
        <w:t>Includes family/significant other in plan of care.</w:t>
      </w:r>
    </w:p>
    <w:p w14:paraId="4780C5A0" w14:textId="77777777" w:rsidR="00FA6850" w:rsidRPr="00FA6850" w:rsidRDefault="00FA6850" w:rsidP="00FA6850">
      <w:pPr>
        <w:ind w:left="1080" w:hanging="360"/>
        <w:rPr>
          <w:sz w:val="24"/>
        </w:rPr>
      </w:pPr>
    </w:p>
    <w:p w14:paraId="322A547B" w14:textId="77777777" w:rsidR="00FA6850" w:rsidRPr="00FA6850" w:rsidRDefault="00FA6850" w:rsidP="00FA6850">
      <w:pPr>
        <w:ind w:left="720"/>
        <w:rPr>
          <w:sz w:val="24"/>
        </w:rPr>
      </w:pPr>
      <w:r w:rsidRPr="00FA6850">
        <w:rPr>
          <w:b/>
          <w:sz w:val="24"/>
        </w:rPr>
        <w:t>4.</w:t>
      </w:r>
      <w:r w:rsidRPr="00FA6850">
        <w:rPr>
          <w:b/>
          <w:sz w:val="24"/>
        </w:rPr>
        <w:tab/>
        <w:t>Identifies the need for referrals</w:t>
      </w:r>
      <w:r w:rsidRPr="00FA6850">
        <w:rPr>
          <w:sz w:val="24"/>
        </w:rPr>
        <w:t>.</w:t>
      </w:r>
    </w:p>
    <w:p w14:paraId="1CF7C5DB" w14:textId="77777777" w:rsidR="00FA6850" w:rsidRPr="00FA6850" w:rsidRDefault="00FA6850" w:rsidP="00FA6850">
      <w:pPr>
        <w:rPr>
          <w:sz w:val="24"/>
        </w:rPr>
      </w:pPr>
    </w:p>
    <w:p w14:paraId="686E2DDC" w14:textId="77777777" w:rsidR="00FA6850" w:rsidRPr="00FA6850" w:rsidRDefault="00FA6850" w:rsidP="00FA6850">
      <w:pPr>
        <w:ind w:left="1440"/>
        <w:rPr>
          <w:sz w:val="24"/>
          <w:lang w:val="x-none" w:eastAsia="x-none"/>
        </w:rPr>
      </w:pPr>
      <w:r w:rsidRPr="00FA6850">
        <w:rPr>
          <w:sz w:val="24"/>
          <w:lang w:val="x-none" w:eastAsia="x-none"/>
        </w:rPr>
        <w:t>Identifies patient need for referrals to other healthcare team members as appropriate.</w:t>
      </w:r>
    </w:p>
    <w:p w14:paraId="65E23FD0" w14:textId="77777777" w:rsidR="00FA6850" w:rsidRPr="00FA6850" w:rsidRDefault="00FA6850" w:rsidP="00FA6850">
      <w:pPr>
        <w:ind w:left="1440"/>
        <w:rPr>
          <w:sz w:val="24"/>
          <w:lang w:eastAsia="x-none"/>
        </w:rPr>
      </w:pPr>
      <w:r w:rsidRPr="00FA6850">
        <w:rPr>
          <w:sz w:val="24"/>
          <w:lang w:eastAsia="x-none"/>
        </w:rPr>
        <w:t>Recognizes roles and functions of various healthcare team members.</w:t>
      </w:r>
    </w:p>
    <w:p w14:paraId="33B7082C" w14:textId="77777777" w:rsidR="00FA6850" w:rsidRPr="00FA6850" w:rsidRDefault="00FA6850" w:rsidP="00FA6850">
      <w:pPr>
        <w:keepNext/>
        <w:outlineLvl w:val="0"/>
        <w:rPr>
          <w:b/>
          <w:sz w:val="24"/>
          <w:szCs w:val="24"/>
          <w:lang w:val="x-none" w:eastAsia="x-none"/>
        </w:rPr>
      </w:pPr>
    </w:p>
    <w:p w14:paraId="0FC15242" w14:textId="77777777" w:rsidR="00FA6850" w:rsidRPr="00FA6850" w:rsidRDefault="00FA6850" w:rsidP="00FA6850">
      <w:pPr>
        <w:keepNext/>
        <w:outlineLvl w:val="0"/>
        <w:rPr>
          <w:b/>
          <w:sz w:val="24"/>
          <w:szCs w:val="24"/>
          <w:lang w:val="x-none" w:eastAsia="x-none"/>
        </w:rPr>
      </w:pPr>
      <w:r w:rsidRPr="00FA6850">
        <w:rPr>
          <w:b/>
          <w:sz w:val="24"/>
          <w:szCs w:val="24"/>
          <w:lang w:val="x-none" w:eastAsia="x-none"/>
        </w:rPr>
        <w:t>VIII.</w:t>
      </w:r>
      <w:r w:rsidRPr="00FA6850">
        <w:rPr>
          <w:b/>
          <w:sz w:val="24"/>
          <w:szCs w:val="24"/>
          <w:lang w:val="x-none" w:eastAsia="x-none"/>
        </w:rPr>
        <w:tab/>
      </w:r>
      <w:r w:rsidRPr="00FA6850">
        <w:rPr>
          <w:b/>
          <w:sz w:val="24"/>
          <w:szCs w:val="24"/>
          <w:u w:val="single"/>
          <w:lang w:val="x-none" w:eastAsia="x-none"/>
        </w:rPr>
        <w:t>Managing Care Across the Health Continuum</w:t>
      </w:r>
    </w:p>
    <w:p w14:paraId="067D7264" w14:textId="77777777" w:rsidR="00FA6850" w:rsidRPr="00FA6850" w:rsidRDefault="00FA6850" w:rsidP="00FA6850">
      <w:pPr>
        <w:rPr>
          <w:sz w:val="24"/>
        </w:rPr>
      </w:pPr>
    </w:p>
    <w:p w14:paraId="159A1396" w14:textId="77777777" w:rsidR="00FA6850" w:rsidRPr="00FA6850" w:rsidRDefault="00FA6850" w:rsidP="00C758AD">
      <w:pPr>
        <w:numPr>
          <w:ilvl w:val="0"/>
          <w:numId w:val="24"/>
        </w:numPr>
        <w:spacing w:after="160" w:line="259" w:lineRule="auto"/>
        <w:contextualSpacing/>
        <w:rPr>
          <w:b/>
          <w:sz w:val="24"/>
          <w:lang w:val="x-none" w:eastAsia="x-none"/>
        </w:rPr>
      </w:pPr>
      <w:r w:rsidRPr="00FA6850">
        <w:rPr>
          <w:b/>
          <w:sz w:val="24"/>
          <w:lang w:val="x-none" w:eastAsia="x-none"/>
        </w:rPr>
        <w:t>Begins to prioritize and coordinate the implementation of individualized plans of care.</w:t>
      </w:r>
    </w:p>
    <w:p w14:paraId="52EE303E" w14:textId="77777777" w:rsidR="00FA6850" w:rsidRPr="00FA6850" w:rsidRDefault="00FA6850" w:rsidP="00FA6850">
      <w:pPr>
        <w:ind w:left="1440"/>
        <w:contextualSpacing/>
        <w:rPr>
          <w:b/>
          <w:sz w:val="24"/>
          <w:lang w:val="x-none" w:eastAsia="x-none"/>
        </w:rPr>
      </w:pPr>
    </w:p>
    <w:p w14:paraId="16BD90B2" w14:textId="77777777" w:rsidR="00FA6850" w:rsidRPr="00FA6850" w:rsidRDefault="00FA6850" w:rsidP="00FA6850">
      <w:pPr>
        <w:ind w:left="720" w:firstLine="720"/>
        <w:rPr>
          <w:sz w:val="24"/>
        </w:rPr>
      </w:pPr>
      <w:r w:rsidRPr="00FA6850">
        <w:rPr>
          <w:sz w:val="24"/>
        </w:rPr>
        <w:t>Communicates to the patient the activities planned for the day.</w:t>
      </w:r>
    </w:p>
    <w:p w14:paraId="0164ABCC" w14:textId="77777777" w:rsidR="00FA6850" w:rsidRPr="00FA6850" w:rsidRDefault="00FA6850" w:rsidP="00FA6850">
      <w:pPr>
        <w:ind w:left="1440"/>
        <w:rPr>
          <w:sz w:val="24"/>
        </w:rPr>
      </w:pPr>
      <w:r w:rsidRPr="00FA6850">
        <w:rPr>
          <w:sz w:val="24"/>
        </w:rPr>
        <w:t>Identifies ways to coordinate health delivery by eliminating unnecessary steps and promoting timely provision of care.</w:t>
      </w:r>
    </w:p>
    <w:p w14:paraId="0E1F6E41" w14:textId="77777777" w:rsidR="00FA6850" w:rsidRPr="00FA6850" w:rsidRDefault="00FA6850" w:rsidP="00FA6850">
      <w:pPr>
        <w:ind w:left="1440"/>
        <w:rPr>
          <w:sz w:val="24"/>
        </w:rPr>
      </w:pPr>
      <w:r w:rsidRPr="00FA6850">
        <w:rPr>
          <w:sz w:val="24"/>
        </w:rPr>
        <w:t>Begins to assess ability of ancillary staff/peers to safely perform and complete   assigned tasks.</w:t>
      </w:r>
    </w:p>
    <w:p w14:paraId="66D56F7B" w14:textId="77777777" w:rsidR="00FA6850" w:rsidRPr="00FA6850" w:rsidRDefault="00FA6850" w:rsidP="00FA6850">
      <w:pPr>
        <w:ind w:left="2160"/>
        <w:rPr>
          <w:sz w:val="24"/>
          <w:lang w:val="x-none" w:eastAsia="x-none"/>
        </w:rPr>
      </w:pPr>
    </w:p>
    <w:p w14:paraId="2522AC0C" w14:textId="77777777" w:rsidR="00FA6850" w:rsidRPr="00FA6850" w:rsidRDefault="00FA6850" w:rsidP="00FA6850">
      <w:pPr>
        <w:ind w:left="1440" w:hanging="720"/>
        <w:rPr>
          <w:b/>
          <w:sz w:val="24"/>
        </w:rPr>
      </w:pPr>
      <w:r w:rsidRPr="00FA6850">
        <w:rPr>
          <w:b/>
          <w:sz w:val="24"/>
        </w:rPr>
        <w:t>2.</w:t>
      </w:r>
      <w:r w:rsidRPr="00FA6850">
        <w:rPr>
          <w:b/>
          <w:sz w:val="24"/>
        </w:rPr>
        <w:tab/>
        <w:t>Begins to delegate appropriately aspects of patient care to qualified assistive personnel.</w:t>
      </w:r>
    </w:p>
    <w:p w14:paraId="3E2F08CC" w14:textId="77777777" w:rsidR="00FA6850" w:rsidRPr="00FA6850" w:rsidRDefault="00FA6850" w:rsidP="00FA6850">
      <w:pPr>
        <w:rPr>
          <w:sz w:val="24"/>
        </w:rPr>
      </w:pPr>
    </w:p>
    <w:p w14:paraId="2D715C0B" w14:textId="77777777" w:rsidR="00FA6850" w:rsidRPr="00FA6850" w:rsidRDefault="00FA6850" w:rsidP="00FA6850">
      <w:pPr>
        <w:ind w:left="1440"/>
        <w:rPr>
          <w:sz w:val="24"/>
        </w:rPr>
      </w:pPr>
      <w:r w:rsidRPr="00FA6850">
        <w:rPr>
          <w:sz w:val="24"/>
        </w:rPr>
        <w:t>Demonstrates understanding of the scope of practice of the healthcare team members.</w:t>
      </w:r>
    </w:p>
    <w:p w14:paraId="70E4D4FB" w14:textId="77777777" w:rsidR="00FA6850" w:rsidRPr="00FA6850" w:rsidRDefault="00FA6850" w:rsidP="00FA6850">
      <w:pPr>
        <w:ind w:left="720" w:hanging="720"/>
        <w:rPr>
          <w:sz w:val="24"/>
        </w:rPr>
      </w:pPr>
      <w:r w:rsidRPr="00FA6850">
        <w:rPr>
          <w:sz w:val="24"/>
        </w:rPr>
        <w:tab/>
      </w:r>
      <w:r w:rsidRPr="00FA6850">
        <w:rPr>
          <w:sz w:val="24"/>
        </w:rPr>
        <w:tab/>
        <w:t>Begins to differentiate appropriate tasks for delegation among healthcare team.</w:t>
      </w:r>
    </w:p>
    <w:p w14:paraId="15CB89DC" w14:textId="77777777" w:rsidR="00FA6850" w:rsidRPr="00FA6850" w:rsidRDefault="00FA6850" w:rsidP="00FA6850">
      <w:pPr>
        <w:rPr>
          <w:sz w:val="24"/>
        </w:rPr>
      </w:pPr>
    </w:p>
    <w:p w14:paraId="3C748D52" w14:textId="77777777" w:rsidR="00FA6850" w:rsidRPr="00FA6850" w:rsidRDefault="00FA6850" w:rsidP="00FA6850">
      <w:pPr>
        <w:ind w:left="1440" w:hanging="720"/>
        <w:rPr>
          <w:b/>
          <w:sz w:val="24"/>
        </w:rPr>
      </w:pPr>
      <w:r w:rsidRPr="00FA6850">
        <w:rPr>
          <w:b/>
          <w:sz w:val="24"/>
        </w:rPr>
        <w:t>3.</w:t>
      </w:r>
      <w:r w:rsidRPr="00FA6850">
        <w:rPr>
          <w:b/>
          <w:sz w:val="24"/>
        </w:rPr>
        <w:tab/>
        <w:t>Begins to identify and implement nursing strategies to provide cost effective care.</w:t>
      </w:r>
    </w:p>
    <w:p w14:paraId="5E5E58CE" w14:textId="77777777" w:rsidR="00FA6850" w:rsidRPr="00FA6850" w:rsidRDefault="00FA6850" w:rsidP="00FA6850">
      <w:pPr>
        <w:rPr>
          <w:b/>
        </w:rPr>
      </w:pPr>
    </w:p>
    <w:p w14:paraId="6481C4C1" w14:textId="77777777" w:rsidR="00FA6850" w:rsidRPr="00FA6850" w:rsidRDefault="00FA6850" w:rsidP="00FA6850">
      <w:pPr>
        <w:ind w:left="1440"/>
        <w:rPr>
          <w:sz w:val="24"/>
        </w:rPr>
      </w:pPr>
      <w:r w:rsidRPr="00FA6850">
        <w:rPr>
          <w:sz w:val="24"/>
        </w:rPr>
        <w:t>Performs nursing activities in a timely and organized manner.</w:t>
      </w:r>
    </w:p>
    <w:p w14:paraId="61660BDC" w14:textId="77777777" w:rsidR="00FA6850" w:rsidRPr="00FA6850" w:rsidRDefault="00FA6850" w:rsidP="00FA6850">
      <w:pPr>
        <w:ind w:left="1440"/>
        <w:rPr>
          <w:sz w:val="24"/>
        </w:rPr>
      </w:pPr>
      <w:r w:rsidRPr="00FA6850">
        <w:rPr>
          <w:sz w:val="24"/>
        </w:rPr>
        <w:t>Is mindful and conscientious of cost of supplies and equipment, and uses them wisely.</w:t>
      </w:r>
    </w:p>
    <w:p w14:paraId="22E1D868" w14:textId="77777777" w:rsidR="00FA6850" w:rsidRPr="00FA6850" w:rsidRDefault="00FA6850" w:rsidP="00FA6850">
      <w:pPr>
        <w:keepNext/>
        <w:outlineLvl w:val="0"/>
        <w:rPr>
          <w:sz w:val="22"/>
          <w:lang w:val="x-none" w:eastAsia="x-none"/>
        </w:rPr>
      </w:pPr>
    </w:p>
    <w:p w14:paraId="4D37CD52" w14:textId="77777777" w:rsidR="00FA6850" w:rsidRPr="00FA6850" w:rsidRDefault="00FA6850" w:rsidP="00FA6850"/>
    <w:p w14:paraId="70CC9DD3" w14:textId="77777777" w:rsidR="00FA6850" w:rsidRPr="00FA6850" w:rsidRDefault="00FA6850" w:rsidP="00FA6850">
      <w:pPr>
        <w:keepNext/>
        <w:outlineLvl w:val="0"/>
        <w:rPr>
          <w:sz w:val="22"/>
          <w:lang w:val="x-none" w:eastAsia="x-none"/>
        </w:rPr>
      </w:pPr>
    </w:p>
    <w:p w14:paraId="74CF9C17" w14:textId="77777777" w:rsidR="00FA6850" w:rsidRPr="00FA6850" w:rsidRDefault="00FA6850" w:rsidP="00FA6850">
      <w:pPr>
        <w:keepNext/>
        <w:outlineLvl w:val="0"/>
        <w:rPr>
          <w:sz w:val="22"/>
          <w:lang w:val="x-none" w:eastAsia="x-none"/>
        </w:rPr>
      </w:pPr>
    </w:p>
    <w:p w14:paraId="5BA402AF" w14:textId="77777777" w:rsidR="00FA6850" w:rsidRPr="00FA6850" w:rsidRDefault="00FA6850" w:rsidP="00FA6850">
      <w:pPr>
        <w:keepNext/>
        <w:outlineLvl w:val="0"/>
        <w:rPr>
          <w:sz w:val="22"/>
          <w:lang w:val="x-none" w:eastAsia="x-none"/>
        </w:rPr>
      </w:pPr>
    </w:p>
    <w:p w14:paraId="3E07D5CE" w14:textId="77777777" w:rsidR="00FA6850" w:rsidRPr="00FA6850" w:rsidRDefault="00FA6850" w:rsidP="00FA6850">
      <w:pPr>
        <w:keepNext/>
        <w:outlineLvl w:val="0"/>
        <w:rPr>
          <w:sz w:val="22"/>
          <w:lang w:val="x-none" w:eastAsia="x-none"/>
        </w:rPr>
      </w:pPr>
    </w:p>
    <w:p w14:paraId="4DA21EB2" w14:textId="77777777" w:rsidR="00FA6850" w:rsidRPr="00FA6850" w:rsidRDefault="00FA6850" w:rsidP="00FA6850">
      <w:pPr>
        <w:keepNext/>
        <w:outlineLvl w:val="0"/>
        <w:rPr>
          <w:sz w:val="22"/>
          <w:lang w:val="x-none" w:eastAsia="x-none"/>
        </w:rPr>
      </w:pPr>
    </w:p>
    <w:p w14:paraId="5F806ADA" w14:textId="77777777" w:rsidR="00FA6850" w:rsidRPr="00FA6850" w:rsidRDefault="00FA6850" w:rsidP="00FA6850">
      <w:pPr>
        <w:keepNext/>
        <w:outlineLvl w:val="0"/>
        <w:rPr>
          <w:sz w:val="22"/>
          <w:lang w:val="x-none" w:eastAsia="x-none"/>
        </w:rPr>
      </w:pPr>
    </w:p>
    <w:p w14:paraId="5C902561" w14:textId="77777777" w:rsidR="00FA6850" w:rsidRPr="00FA6850" w:rsidRDefault="00FA6850" w:rsidP="00FA6850">
      <w:pPr>
        <w:keepNext/>
        <w:outlineLvl w:val="0"/>
        <w:rPr>
          <w:sz w:val="22"/>
          <w:lang w:val="x-none" w:eastAsia="x-none"/>
        </w:rPr>
      </w:pPr>
    </w:p>
    <w:p w14:paraId="20F6E191" w14:textId="77777777" w:rsidR="00FA6850" w:rsidRPr="00FA6850" w:rsidRDefault="00FA6850" w:rsidP="00FA6850">
      <w:pPr>
        <w:spacing w:after="160" w:line="259" w:lineRule="auto"/>
        <w:rPr>
          <w:rFonts w:ascii="Calibri" w:eastAsia="Calibri" w:hAnsi="Calibri"/>
          <w:sz w:val="22"/>
          <w:szCs w:val="22"/>
        </w:rPr>
      </w:pPr>
    </w:p>
    <w:p w14:paraId="3A383DA9" w14:textId="77777777" w:rsidR="00FA6850" w:rsidRDefault="00FA6850" w:rsidP="00902AD2">
      <w:pPr>
        <w:rPr>
          <w:b/>
          <w:sz w:val="22"/>
        </w:rPr>
      </w:pPr>
    </w:p>
    <w:p w14:paraId="1AA248E6" w14:textId="77777777" w:rsidR="00FA6850" w:rsidRDefault="00FA6850" w:rsidP="00902AD2">
      <w:pPr>
        <w:rPr>
          <w:sz w:val="24"/>
          <w:szCs w:val="24"/>
        </w:rPr>
      </w:pPr>
    </w:p>
    <w:p w14:paraId="5ED3647D" w14:textId="77777777" w:rsidR="00A228FB" w:rsidRDefault="00A228FB" w:rsidP="00716E46">
      <w:pPr>
        <w:rPr>
          <w:sz w:val="22"/>
        </w:rPr>
      </w:pPr>
    </w:p>
    <w:p w14:paraId="6EC2ED71" w14:textId="77777777" w:rsidR="00A228FB" w:rsidRDefault="00A228FB" w:rsidP="00716E46">
      <w:pPr>
        <w:rPr>
          <w:sz w:val="22"/>
        </w:rPr>
      </w:pPr>
    </w:p>
    <w:p w14:paraId="471C06AE" w14:textId="77777777" w:rsidR="00A228FB" w:rsidRDefault="00A228FB" w:rsidP="00716E46">
      <w:pPr>
        <w:rPr>
          <w:sz w:val="22"/>
        </w:rPr>
      </w:pPr>
    </w:p>
    <w:p w14:paraId="19391A27" w14:textId="77777777" w:rsidR="00A228FB" w:rsidRDefault="00A228FB" w:rsidP="00716E46">
      <w:pPr>
        <w:rPr>
          <w:sz w:val="22"/>
        </w:rPr>
      </w:pPr>
    </w:p>
    <w:p w14:paraId="3EAD14F2" w14:textId="77777777" w:rsidR="00A228FB" w:rsidRDefault="00A228FB" w:rsidP="00716E46">
      <w:pPr>
        <w:rPr>
          <w:sz w:val="22"/>
        </w:rPr>
      </w:pPr>
    </w:p>
    <w:p w14:paraId="11096C65" w14:textId="77777777" w:rsidR="00A228FB" w:rsidRDefault="00A228FB" w:rsidP="00716E46">
      <w:pPr>
        <w:rPr>
          <w:sz w:val="22"/>
        </w:rPr>
      </w:pPr>
    </w:p>
    <w:p w14:paraId="3190286C" w14:textId="77777777" w:rsidR="00A228FB" w:rsidRDefault="00A228FB" w:rsidP="00716E46">
      <w:pPr>
        <w:rPr>
          <w:sz w:val="22"/>
        </w:rPr>
      </w:pPr>
    </w:p>
    <w:p w14:paraId="026B86E3" w14:textId="77777777" w:rsidR="00A228FB" w:rsidRDefault="00A228FB" w:rsidP="00716E46">
      <w:pPr>
        <w:rPr>
          <w:sz w:val="22"/>
        </w:rPr>
      </w:pPr>
    </w:p>
    <w:p w14:paraId="72226929" w14:textId="77777777" w:rsidR="00A228FB" w:rsidRDefault="00A228FB" w:rsidP="00716E46">
      <w:pPr>
        <w:rPr>
          <w:sz w:val="22"/>
        </w:rPr>
      </w:pPr>
    </w:p>
    <w:p w14:paraId="2D293AAA" w14:textId="77777777" w:rsidR="00A228FB" w:rsidRDefault="00A228FB" w:rsidP="00716E46">
      <w:pPr>
        <w:rPr>
          <w:sz w:val="22"/>
        </w:rPr>
      </w:pPr>
    </w:p>
    <w:p w14:paraId="21BC6466" w14:textId="77777777" w:rsidR="00A228FB" w:rsidRDefault="00A228FB" w:rsidP="00716E46">
      <w:pPr>
        <w:rPr>
          <w:sz w:val="22"/>
        </w:rPr>
      </w:pPr>
    </w:p>
    <w:p w14:paraId="53647252" w14:textId="77777777" w:rsidR="00716E46" w:rsidRDefault="00FA6850" w:rsidP="00716E46">
      <w:pPr>
        <w:rPr>
          <w:sz w:val="22"/>
        </w:rPr>
      </w:pPr>
      <w:r>
        <w:rPr>
          <w:sz w:val="22"/>
        </w:rPr>
        <w:lastRenderedPageBreak/>
        <w:t>S</w:t>
      </w:r>
      <w:r w:rsidR="00716E46">
        <w:rPr>
          <w:sz w:val="22"/>
        </w:rPr>
        <w:t>tudent Name:____________________________________________________</w:t>
      </w:r>
    </w:p>
    <w:p w14:paraId="4F82A8C0" w14:textId="77777777" w:rsidR="00902AD2" w:rsidRDefault="00902AD2" w:rsidP="00902AD2">
      <w:pPr>
        <w:rPr>
          <w:sz w:val="22"/>
        </w:rPr>
      </w:pPr>
    </w:p>
    <w:p w14:paraId="6290BC58" w14:textId="77777777" w:rsidR="00716E46" w:rsidRPr="001D3032" w:rsidRDefault="00716E46" w:rsidP="00716E46">
      <w:pPr>
        <w:jc w:val="center"/>
        <w:rPr>
          <w:b/>
          <w:sz w:val="22"/>
        </w:rPr>
      </w:pPr>
      <w:smartTag w:uri="urn:schemas-microsoft-com:office:smarttags" w:element="place">
        <w:smartTag w:uri="urn:schemas-microsoft-com:office:smarttags" w:element="PlaceName">
          <w:r w:rsidRPr="001D3032">
            <w:rPr>
              <w:b/>
              <w:sz w:val="22"/>
            </w:rPr>
            <w:t>WALTERS</w:t>
          </w:r>
        </w:smartTag>
        <w:r w:rsidRPr="001D3032">
          <w:rPr>
            <w:b/>
            <w:sz w:val="22"/>
          </w:rPr>
          <w:t xml:space="preserve"> </w:t>
        </w:r>
        <w:smartTag w:uri="urn:schemas-microsoft-com:office:smarttags" w:element="PlaceName">
          <w:r w:rsidRPr="001D3032">
            <w:rPr>
              <w:b/>
              <w:sz w:val="22"/>
            </w:rPr>
            <w:t>STATE</w:t>
          </w:r>
        </w:smartTag>
        <w:r w:rsidRPr="001D3032">
          <w:rPr>
            <w:b/>
            <w:sz w:val="22"/>
          </w:rPr>
          <w:t xml:space="preserve"> </w:t>
        </w:r>
        <w:smartTag w:uri="urn:schemas-microsoft-com:office:smarttags" w:element="PlaceType">
          <w:r w:rsidRPr="001D3032">
            <w:rPr>
              <w:b/>
              <w:sz w:val="22"/>
            </w:rPr>
            <w:t>COMMUNITY COLLEGE</w:t>
          </w:r>
        </w:smartTag>
      </w:smartTag>
    </w:p>
    <w:p w14:paraId="659659B4" w14:textId="77777777" w:rsidR="00716E46" w:rsidRPr="001D3032" w:rsidRDefault="00716E46" w:rsidP="00716E46">
      <w:pPr>
        <w:jc w:val="center"/>
        <w:rPr>
          <w:b/>
          <w:sz w:val="22"/>
        </w:rPr>
      </w:pPr>
      <w:r w:rsidRPr="001D3032">
        <w:rPr>
          <w:b/>
          <w:sz w:val="22"/>
        </w:rPr>
        <w:t>ASSOCIATE OF APPLIED SCIENCE DEGREE IN NURSING</w:t>
      </w:r>
    </w:p>
    <w:p w14:paraId="53FC3125" w14:textId="77777777" w:rsidR="00716E46" w:rsidRPr="001D3032" w:rsidRDefault="00716E46" w:rsidP="00716E46">
      <w:pPr>
        <w:jc w:val="center"/>
        <w:rPr>
          <w:b/>
          <w:sz w:val="22"/>
        </w:rPr>
      </w:pPr>
      <w:r w:rsidRPr="001D3032">
        <w:rPr>
          <w:b/>
          <w:sz w:val="22"/>
        </w:rPr>
        <w:t>NRSG 1330 Pediatric Nursing</w:t>
      </w:r>
    </w:p>
    <w:p w14:paraId="0CF641B8" w14:textId="77777777" w:rsidR="00716E46" w:rsidRPr="001D3032" w:rsidRDefault="00716E46" w:rsidP="00716E46">
      <w:pPr>
        <w:jc w:val="center"/>
        <w:rPr>
          <w:sz w:val="22"/>
        </w:rPr>
      </w:pPr>
      <w:r w:rsidRPr="001D3032">
        <w:rPr>
          <w:b/>
          <w:sz w:val="22"/>
        </w:rPr>
        <w:t>CLINICAL EVALUATION</w:t>
      </w:r>
    </w:p>
    <w:p w14:paraId="5E43EB2F" w14:textId="77777777" w:rsidR="00716E46" w:rsidRPr="001D3032" w:rsidRDefault="00716E46" w:rsidP="00716E46">
      <w:pPr>
        <w:rPr>
          <w:sz w:val="22"/>
        </w:rPr>
      </w:pPr>
    </w:p>
    <w:p w14:paraId="6EA264E1" w14:textId="77777777" w:rsidR="00716E46" w:rsidRPr="001D3032" w:rsidRDefault="00716E46" w:rsidP="00716E46">
      <w:pPr>
        <w:rPr>
          <w:sz w:val="22"/>
        </w:rPr>
      </w:pPr>
      <w:r w:rsidRPr="001D3032">
        <w:rPr>
          <w:sz w:val="22"/>
        </w:rPr>
        <w:t>To achieve a satisfactory evaluation for the clinical lab component of Nursing 1330 and progress to NRSG 2640 and NRSG 1320, the student should exhibit the following behaviors.</w:t>
      </w:r>
    </w:p>
    <w:p w14:paraId="670500C6" w14:textId="77777777" w:rsidR="00716E46" w:rsidRPr="001D3032" w:rsidRDefault="00716E46" w:rsidP="00716E46">
      <w:pPr>
        <w:rPr>
          <w:sz w:val="22"/>
        </w:rPr>
      </w:pPr>
    </w:p>
    <w:p w14:paraId="45FBA1A4" w14:textId="77777777" w:rsidR="00716E46" w:rsidRPr="001D3032" w:rsidRDefault="00716E46" w:rsidP="00716E46">
      <w:pPr>
        <w:rPr>
          <w:b/>
          <w:sz w:val="22"/>
        </w:rPr>
      </w:pPr>
      <w:r w:rsidRPr="001D3032">
        <w:rPr>
          <w:sz w:val="22"/>
        </w:rPr>
        <w:tab/>
      </w:r>
      <w:r w:rsidRPr="001D3032">
        <w:rPr>
          <w:sz w:val="22"/>
        </w:rPr>
        <w:tab/>
      </w:r>
      <w:r w:rsidRPr="001D3032">
        <w:rPr>
          <w:sz w:val="22"/>
        </w:rPr>
        <w:tab/>
      </w:r>
      <w:r w:rsidRPr="001D3032">
        <w:rPr>
          <w:sz w:val="22"/>
        </w:rPr>
        <w:tab/>
      </w:r>
      <w:r w:rsidRPr="001D3032">
        <w:rPr>
          <w:sz w:val="22"/>
        </w:rPr>
        <w:tab/>
      </w:r>
      <w:r w:rsidRPr="001D3032">
        <w:rPr>
          <w:sz w:val="22"/>
        </w:rPr>
        <w:tab/>
      </w:r>
      <w:r w:rsidRPr="001D3032">
        <w:rPr>
          <w:sz w:val="22"/>
        </w:rPr>
        <w:tab/>
      </w:r>
      <w:r w:rsidRPr="001D3032">
        <w:rPr>
          <w:sz w:val="22"/>
        </w:rPr>
        <w:tab/>
      </w:r>
      <w:r w:rsidRPr="001D3032">
        <w:rPr>
          <w:b/>
          <w:sz w:val="22"/>
        </w:rPr>
        <w:t>S</w:t>
      </w:r>
      <w:r w:rsidRPr="001D3032">
        <w:rPr>
          <w:b/>
          <w:sz w:val="22"/>
        </w:rPr>
        <w:tab/>
        <w:t>-</w:t>
      </w:r>
      <w:r w:rsidRPr="001D3032">
        <w:rPr>
          <w:b/>
          <w:sz w:val="22"/>
        </w:rPr>
        <w:tab/>
        <w:t>Satisfactory</w:t>
      </w:r>
    </w:p>
    <w:p w14:paraId="6174F821" w14:textId="77777777" w:rsidR="00716E46" w:rsidRPr="001D3032" w:rsidRDefault="00716E46" w:rsidP="00716E46">
      <w:pPr>
        <w:rPr>
          <w:b/>
          <w:sz w:val="22"/>
        </w:rPr>
      </w:pP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t>NI</w:t>
      </w:r>
      <w:r w:rsidRPr="001D3032">
        <w:rPr>
          <w:b/>
          <w:sz w:val="22"/>
        </w:rPr>
        <w:tab/>
        <w:t>-</w:t>
      </w:r>
      <w:r w:rsidRPr="001D3032">
        <w:rPr>
          <w:b/>
          <w:sz w:val="22"/>
        </w:rPr>
        <w:tab/>
        <w:t>Needs Improvement</w:t>
      </w:r>
    </w:p>
    <w:p w14:paraId="5F5FE4E0" w14:textId="77777777" w:rsidR="00716E46" w:rsidRPr="001D3032" w:rsidRDefault="00716E46" w:rsidP="00716E46">
      <w:pPr>
        <w:rPr>
          <w:b/>
          <w:sz w:val="22"/>
        </w:rPr>
      </w:pP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t>U</w:t>
      </w:r>
      <w:r w:rsidRPr="001D3032">
        <w:rPr>
          <w:b/>
          <w:sz w:val="22"/>
        </w:rPr>
        <w:tab/>
        <w:t>-</w:t>
      </w:r>
      <w:r w:rsidRPr="001D3032">
        <w:rPr>
          <w:b/>
          <w:sz w:val="22"/>
        </w:rPr>
        <w:tab/>
        <w:t>Unsatisfactory</w:t>
      </w:r>
    </w:p>
    <w:p w14:paraId="7CDC4BE0" w14:textId="77777777" w:rsidR="00716E46" w:rsidRPr="001D3032" w:rsidRDefault="00716E46" w:rsidP="00716E46">
      <w:pPr>
        <w:rPr>
          <w:b/>
          <w:sz w:val="22"/>
        </w:rPr>
      </w:pP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r>
      <w:r w:rsidRPr="001D3032">
        <w:rPr>
          <w:b/>
          <w:sz w:val="22"/>
        </w:rPr>
        <w:tab/>
        <w:t>NO</w:t>
      </w:r>
      <w:r w:rsidRPr="001D3032">
        <w:rPr>
          <w:b/>
          <w:sz w:val="22"/>
        </w:rPr>
        <w:tab/>
        <w:t>-</w:t>
      </w:r>
      <w:r w:rsidRPr="001D3032">
        <w:rPr>
          <w:b/>
          <w:sz w:val="22"/>
        </w:rPr>
        <w:tab/>
        <w:t>Not Observed</w:t>
      </w:r>
    </w:p>
    <w:p w14:paraId="2A57BCCC" w14:textId="77777777" w:rsidR="00716E46" w:rsidRPr="001D3032" w:rsidRDefault="00716E46" w:rsidP="00716E46">
      <w:pPr>
        <w:rPr>
          <w:b/>
          <w:sz w:val="22"/>
        </w:rPr>
      </w:pPr>
    </w:p>
    <w:p w14:paraId="02F2B1A9" w14:textId="77777777" w:rsidR="00716E46" w:rsidRPr="001D3032" w:rsidRDefault="00716E46" w:rsidP="00716E46">
      <w:pPr>
        <w:rPr>
          <w:b/>
          <w:sz w:val="22"/>
        </w:rPr>
      </w:pPr>
      <w:r w:rsidRPr="001D3032">
        <w:rPr>
          <w:b/>
          <w:sz w:val="22"/>
        </w:rPr>
        <w:t>*denotes critical category, see guide examples of specific behaviors.</w:t>
      </w:r>
    </w:p>
    <w:p w14:paraId="339641D0" w14:textId="77777777" w:rsidR="00716E46" w:rsidRPr="001D3032" w:rsidRDefault="00716E46" w:rsidP="00716E46">
      <w:pPr>
        <w:rPr>
          <w:b/>
          <w:sz w:val="22"/>
        </w:rPr>
      </w:pPr>
    </w:p>
    <w:p w14:paraId="4D650EC3" w14:textId="57BC1D27" w:rsidR="00716E46" w:rsidRPr="001D3032" w:rsidRDefault="00CC2E5A" w:rsidP="00716E46">
      <w:pPr>
        <w:rPr>
          <w:sz w:val="22"/>
        </w:rPr>
      </w:pPr>
      <w:r>
        <w:rPr>
          <w:noProof/>
          <w:sz w:val="22"/>
        </w:rPr>
        <w:drawing>
          <wp:inline distT="0" distB="0" distL="0" distR="0" wp14:anchorId="66B73A8E" wp14:editId="4277EE32">
            <wp:extent cx="5943600" cy="4105910"/>
            <wp:effectExtent l="0" t="0" r="0" b="8890"/>
            <wp:docPr id="10" name="Picture 10" descr="NRSG 1330 Pediatric Nursing&#10;CLINICAL EVALUATION&#10;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RSG 1330 Pediatric Nursing&#10;CLINICAL EVALUATION&#10;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p>
    <w:p w14:paraId="38F42C63" w14:textId="77777777" w:rsidR="00716E46" w:rsidRPr="001D3032" w:rsidRDefault="00716E46" w:rsidP="00716E46">
      <w:pPr>
        <w:rPr>
          <w:sz w:val="22"/>
        </w:rPr>
      </w:pPr>
    </w:p>
    <w:p w14:paraId="0A57B686" w14:textId="77777777" w:rsidR="00716E46" w:rsidRPr="001D3032" w:rsidRDefault="00716E46" w:rsidP="00716E46">
      <w:pPr>
        <w:rPr>
          <w:sz w:val="22"/>
        </w:rPr>
      </w:pPr>
    </w:p>
    <w:p w14:paraId="6201DD03" w14:textId="77777777" w:rsidR="00716E46" w:rsidRPr="001D3032" w:rsidRDefault="00716E46" w:rsidP="00716E46">
      <w:pPr>
        <w:rPr>
          <w:sz w:val="22"/>
        </w:rPr>
      </w:pPr>
    </w:p>
    <w:p w14:paraId="4A1168D7" w14:textId="452139DC" w:rsidR="00716E46" w:rsidRPr="001D3032" w:rsidRDefault="00CC2E5A" w:rsidP="00716E46">
      <w:pPr>
        <w:rPr>
          <w:sz w:val="22"/>
        </w:rPr>
      </w:pPr>
      <w:r>
        <w:rPr>
          <w:noProof/>
          <w:sz w:val="22"/>
        </w:rPr>
        <w:lastRenderedPageBreak/>
        <w:drawing>
          <wp:inline distT="0" distB="0" distL="0" distR="0" wp14:anchorId="26B58F9B" wp14:editId="6089633C">
            <wp:extent cx="5943600" cy="6091555"/>
            <wp:effectExtent l="0" t="0" r="0" b="4445"/>
            <wp:docPr id="11" name="Picture 11" descr="NRSG 1330 Pediatric Nursing&#10;CLINICAL EVALUATION&#10;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RSG 1330 Pediatric Nursing&#10;CLINICAL EVALUATION&#10;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p>
    <w:p w14:paraId="18EFCB19" w14:textId="77777777" w:rsidR="00716E46" w:rsidRPr="001D3032" w:rsidRDefault="00716E46" w:rsidP="00716E46">
      <w:pPr>
        <w:ind w:right="-450"/>
        <w:rPr>
          <w:sz w:val="22"/>
        </w:rPr>
      </w:pPr>
      <w:r w:rsidRPr="001D3032">
        <w:rPr>
          <w:sz w:val="22"/>
        </w:rPr>
        <w:t xml:space="preserve"> This is a satisfactory clinical evaluation      YES              NO</w:t>
      </w:r>
    </w:p>
    <w:p w14:paraId="424F3A40" w14:textId="77777777" w:rsidR="00716E46" w:rsidRPr="001D3032" w:rsidRDefault="00716E46" w:rsidP="00716E46">
      <w:pPr>
        <w:ind w:right="-450"/>
        <w:rPr>
          <w:sz w:val="22"/>
        </w:rPr>
      </w:pPr>
    </w:p>
    <w:p w14:paraId="747A7D9E" w14:textId="77777777" w:rsidR="00716E46" w:rsidRPr="001D3032" w:rsidRDefault="00716E46" w:rsidP="00716E46">
      <w:pPr>
        <w:ind w:right="-450"/>
        <w:rPr>
          <w:sz w:val="22"/>
        </w:rPr>
      </w:pPr>
    </w:p>
    <w:p w14:paraId="1A320479" w14:textId="77777777" w:rsidR="00716E46" w:rsidRPr="001D3032" w:rsidRDefault="00716E46" w:rsidP="00716E46">
      <w:pPr>
        <w:ind w:right="-450"/>
        <w:rPr>
          <w:sz w:val="22"/>
        </w:rPr>
      </w:pPr>
      <w:r w:rsidRPr="001D3032">
        <w:rPr>
          <w:sz w:val="22"/>
        </w:rPr>
        <w:t>_____________________</w:t>
      </w:r>
      <w:r w:rsidRPr="001D3032">
        <w:rPr>
          <w:sz w:val="22"/>
        </w:rPr>
        <w:tab/>
      </w:r>
      <w:r w:rsidRPr="001D3032">
        <w:rPr>
          <w:sz w:val="22"/>
        </w:rPr>
        <w:tab/>
      </w:r>
      <w:r w:rsidRPr="001D3032">
        <w:rPr>
          <w:sz w:val="22"/>
        </w:rPr>
        <w:tab/>
        <w:t>___________________________________</w:t>
      </w:r>
    </w:p>
    <w:p w14:paraId="0BE242FE" w14:textId="77777777" w:rsidR="00716E46" w:rsidRPr="001D3032" w:rsidRDefault="00716E46" w:rsidP="00716E46">
      <w:pPr>
        <w:ind w:right="-450" w:firstLine="720"/>
        <w:rPr>
          <w:sz w:val="22"/>
        </w:rPr>
      </w:pPr>
      <w:r w:rsidRPr="001D3032">
        <w:rPr>
          <w:sz w:val="22"/>
        </w:rPr>
        <w:t xml:space="preserve"> Student/Date</w:t>
      </w:r>
      <w:r w:rsidRPr="001D3032">
        <w:rPr>
          <w:sz w:val="22"/>
        </w:rPr>
        <w:tab/>
      </w:r>
      <w:r w:rsidRPr="001D3032">
        <w:rPr>
          <w:sz w:val="22"/>
        </w:rPr>
        <w:tab/>
      </w:r>
      <w:r w:rsidRPr="001D3032">
        <w:rPr>
          <w:sz w:val="22"/>
        </w:rPr>
        <w:tab/>
        <w:t xml:space="preserve">                  Clinical Instructor/Clinical Focus</w:t>
      </w:r>
    </w:p>
    <w:p w14:paraId="0230C41F" w14:textId="77777777" w:rsidR="00716E46" w:rsidRPr="001D3032" w:rsidRDefault="00716E46" w:rsidP="00716E46"/>
    <w:p w14:paraId="47756F11" w14:textId="77777777" w:rsidR="00CC2E5A" w:rsidRDefault="00CC2E5A">
      <w:pPr>
        <w:rPr>
          <w:sz w:val="24"/>
          <w:szCs w:val="24"/>
          <w:lang w:val="x-none" w:eastAsia="x-none"/>
        </w:rPr>
      </w:pPr>
      <w:r>
        <w:rPr>
          <w:sz w:val="24"/>
          <w:szCs w:val="24"/>
          <w:lang w:val="x-none" w:eastAsia="x-none"/>
        </w:rPr>
        <w:lastRenderedPageBreak/>
        <w:br w:type="page"/>
      </w:r>
    </w:p>
    <w:p w14:paraId="23E0956E" w14:textId="11B0D203" w:rsidR="00716E46" w:rsidRPr="001D3032" w:rsidRDefault="00716E46" w:rsidP="00716E46">
      <w:pPr>
        <w:keepNext/>
        <w:jc w:val="center"/>
        <w:outlineLvl w:val="0"/>
        <w:rPr>
          <w:sz w:val="24"/>
          <w:szCs w:val="24"/>
          <w:lang w:eastAsia="x-none"/>
        </w:rPr>
      </w:pPr>
      <w:r w:rsidRPr="001D3032">
        <w:rPr>
          <w:sz w:val="24"/>
          <w:szCs w:val="24"/>
          <w:lang w:val="x-none" w:eastAsia="x-none"/>
        </w:rPr>
        <w:t xml:space="preserve">Clinical Evaluation Guide NRSG </w:t>
      </w:r>
      <w:r w:rsidRPr="001D3032">
        <w:rPr>
          <w:sz w:val="24"/>
          <w:szCs w:val="24"/>
          <w:lang w:eastAsia="x-none"/>
        </w:rPr>
        <w:t>1330</w:t>
      </w:r>
    </w:p>
    <w:p w14:paraId="79D17154" w14:textId="77777777" w:rsidR="00716E46" w:rsidRPr="001D3032" w:rsidRDefault="00716E46" w:rsidP="00716E46">
      <w:pPr>
        <w:jc w:val="center"/>
        <w:rPr>
          <w:b/>
          <w:i/>
          <w:sz w:val="24"/>
          <w:lang w:val="x-none" w:eastAsia="x-none"/>
        </w:rPr>
      </w:pPr>
      <w:r w:rsidRPr="001D3032">
        <w:rPr>
          <w:b/>
          <w:i/>
          <w:sz w:val="24"/>
          <w:lang w:val="x-none" w:eastAsia="x-none"/>
        </w:rPr>
        <w:t>Bold, Italicized statement denotes critical item</w:t>
      </w:r>
    </w:p>
    <w:p w14:paraId="72F5A896" w14:textId="77777777" w:rsidR="00716E46" w:rsidRPr="001D3032" w:rsidRDefault="00716E46" w:rsidP="00716E46">
      <w:pPr>
        <w:keepNext/>
        <w:outlineLvl w:val="0"/>
        <w:rPr>
          <w:b/>
          <w:sz w:val="24"/>
          <w:szCs w:val="24"/>
          <w:lang w:val="x-none" w:eastAsia="x-none"/>
        </w:rPr>
      </w:pPr>
    </w:p>
    <w:p w14:paraId="5551731C" w14:textId="77777777" w:rsidR="00716E46" w:rsidRPr="001D3032" w:rsidRDefault="00716E46" w:rsidP="00716E46">
      <w:pPr>
        <w:keepNext/>
        <w:outlineLvl w:val="0"/>
        <w:rPr>
          <w:b/>
          <w:sz w:val="24"/>
          <w:szCs w:val="24"/>
          <w:u w:val="single"/>
          <w:lang w:val="x-none" w:eastAsia="x-none"/>
        </w:rPr>
      </w:pPr>
      <w:r w:rsidRPr="001D3032">
        <w:rPr>
          <w:b/>
          <w:sz w:val="24"/>
          <w:szCs w:val="24"/>
          <w:lang w:val="x-none" w:eastAsia="x-none"/>
        </w:rPr>
        <w:t>I.</w:t>
      </w:r>
      <w:r w:rsidRPr="001D3032">
        <w:rPr>
          <w:b/>
          <w:sz w:val="24"/>
          <w:szCs w:val="24"/>
          <w:lang w:val="x-none" w:eastAsia="x-none"/>
        </w:rPr>
        <w:tab/>
      </w:r>
      <w:r w:rsidRPr="001D3032">
        <w:rPr>
          <w:b/>
          <w:sz w:val="24"/>
          <w:szCs w:val="24"/>
          <w:u w:val="single"/>
          <w:lang w:val="x-none" w:eastAsia="x-none"/>
        </w:rPr>
        <w:t>Professional Behaviors</w:t>
      </w:r>
    </w:p>
    <w:p w14:paraId="30B9D350" w14:textId="77777777" w:rsidR="00716E46" w:rsidRPr="001D3032" w:rsidRDefault="00716E46" w:rsidP="00716E46">
      <w:pPr>
        <w:rPr>
          <w:sz w:val="24"/>
        </w:rPr>
      </w:pPr>
    </w:p>
    <w:p w14:paraId="63EC6B3E" w14:textId="77777777" w:rsidR="00716E46" w:rsidRPr="001D3032" w:rsidRDefault="00716E46" w:rsidP="00716E46">
      <w:pPr>
        <w:ind w:left="720"/>
        <w:rPr>
          <w:b/>
          <w:i/>
          <w:sz w:val="24"/>
          <w:lang w:val="x-none" w:eastAsia="x-none"/>
        </w:rPr>
      </w:pPr>
      <w:r w:rsidRPr="001D3032">
        <w:rPr>
          <w:b/>
          <w:i/>
          <w:sz w:val="24"/>
          <w:lang w:eastAsia="x-none"/>
        </w:rPr>
        <w:t>*1.</w:t>
      </w:r>
      <w:r w:rsidRPr="001D3032">
        <w:rPr>
          <w:b/>
          <w:i/>
          <w:sz w:val="24"/>
          <w:lang w:eastAsia="x-none"/>
        </w:rPr>
        <w:tab/>
      </w:r>
      <w:r w:rsidRPr="001D3032">
        <w:rPr>
          <w:b/>
          <w:i/>
          <w:sz w:val="24"/>
          <w:lang w:val="x-none" w:eastAsia="x-none"/>
        </w:rPr>
        <w:t>Demonstrates professional accountability in clinical practice.</w:t>
      </w:r>
    </w:p>
    <w:p w14:paraId="7FDB18CA" w14:textId="77777777" w:rsidR="00716E46" w:rsidRPr="001D3032" w:rsidRDefault="00716E46" w:rsidP="00716E46">
      <w:pPr>
        <w:ind w:left="1440"/>
        <w:rPr>
          <w:b/>
          <w:i/>
          <w:sz w:val="24"/>
          <w:lang w:val="x-none" w:eastAsia="x-none"/>
        </w:rPr>
      </w:pPr>
    </w:p>
    <w:p w14:paraId="1352F379" w14:textId="77777777" w:rsidR="00716E46" w:rsidRPr="001D3032" w:rsidRDefault="00716E46" w:rsidP="00716E46">
      <w:pPr>
        <w:tabs>
          <w:tab w:val="left" w:pos="720"/>
        </w:tabs>
        <w:ind w:left="1440"/>
        <w:rPr>
          <w:sz w:val="24"/>
        </w:rPr>
      </w:pPr>
      <w:r w:rsidRPr="001D3032">
        <w:rPr>
          <w:sz w:val="24"/>
        </w:rPr>
        <w:t>Follows college and institutional policies.</w:t>
      </w:r>
    </w:p>
    <w:p w14:paraId="7053269F" w14:textId="77777777" w:rsidR="00716E46" w:rsidRPr="001D3032" w:rsidRDefault="00716E46" w:rsidP="00716E46">
      <w:pPr>
        <w:tabs>
          <w:tab w:val="left" w:pos="720"/>
        </w:tabs>
        <w:ind w:left="1440"/>
        <w:rPr>
          <w:sz w:val="24"/>
        </w:rPr>
      </w:pPr>
      <w:r w:rsidRPr="001D3032">
        <w:rPr>
          <w:sz w:val="24"/>
        </w:rPr>
        <w:t>Abides by the Student Conduct Agreement signed on admission to the nursing program.</w:t>
      </w:r>
    </w:p>
    <w:p w14:paraId="40FD8E68" w14:textId="77777777" w:rsidR="00716E46" w:rsidRPr="001D3032" w:rsidRDefault="00716E46" w:rsidP="00716E46">
      <w:pPr>
        <w:tabs>
          <w:tab w:val="left" w:pos="720"/>
        </w:tabs>
        <w:ind w:left="1440"/>
        <w:rPr>
          <w:sz w:val="24"/>
        </w:rPr>
      </w:pPr>
      <w:r w:rsidRPr="001D3032">
        <w:rPr>
          <w:sz w:val="24"/>
        </w:rPr>
        <w:t>Arrives on time for clinical day with required preparation completed as directed.</w:t>
      </w:r>
    </w:p>
    <w:p w14:paraId="5A4D144E" w14:textId="77777777" w:rsidR="00716E46" w:rsidRPr="001D3032" w:rsidRDefault="00716E46" w:rsidP="00716E46">
      <w:pPr>
        <w:tabs>
          <w:tab w:val="left" w:pos="720"/>
        </w:tabs>
        <w:ind w:left="1440"/>
        <w:rPr>
          <w:sz w:val="24"/>
          <w:szCs w:val="24"/>
          <w:lang w:val="x-none" w:eastAsia="x-none"/>
        </w:rPr>
      </w:pPr>
      <w:r w:rsidRPr="001D3032">
        <w:rPr>
          <w:sz w:val="24"/>
          <w:szCs w:val="24"/>
          <w:lang w:val="x-none" w:eastAsia="x-none"/>
        </w:rPr>
        <w:t>Notifies agency according to guidelines in the Nursing student handbook if late or absent.</w:t>
      </w:r>
    </w:p>
    <w:p w14:paraId="5A10DD16" w14:textId="77777777" w:rsidR="00716E46" w:rsidRPr="001D3032" w:rsidRDefault="00716E46" w:rsidP="00716E46">
      <w:pPr>
        <w:tabs>
          <w:tab w:val="left" w:pos="720"/>
        </w:tabs>
        <w:ind w:left="1440"/>
        <w:rPr>
          <w:sz w:val="24"/>
        </w:rPr>
      </w:pPr>
      <w:r w:rsidRPr="001D3032">
        <w:rPr>
          <w:sz w:val="24"/>
        </w:rPr>
        <w:t>Accepts constructive criticism.</w:t>
      </w:r>
    </w:p>
    <w:p w14:paraId="53FE6C48" w14:textId="77777777" w:rsidR="00716E46" w:rsidRPr="001D3032" w:rsidRDefault="00716E46" w:rsidP="00716E46">
      <w:pPr>
        <w:tabs>
          <w:tab w:val="left" w:pos="720"/>
        </w:tabs>
        <w:ind w:left="1440"/>
        <w:rPr>
          <w:sz w:val="24"/>
          <w:lang w:val="x-none" w:eastAsia="x-none"/>
        </w:rPr>
      </w:pPr>
      <w:r w:rsidRPr="001D3032">
        <w:rPr>
          <w:sz w:val="24"/>
          <w:lang w:val="x-none" w:eastAsia="x-none"/>
        </w:rPr>
        <w:t xml:space="preserve">Demonstrates accountability for nursing care delivered by self. </w:t>
      </w:r>
    </w:p>
    <w:p w14:paraId="628CF772" w14:textId="77777777" w:rsidR="00716E46" w:rsidRPr="001D3032" w:rsidRDefault="00716E46" w:rsidP="00716E46">
      <w:pPr>
        <w:tabs>
          <w:tab w:val="left" w:pos="720"/>
        </w:tabs>
        <w:ind w:left="1440"/>
        <w:rPr>
          <w:sz w:val="24"/>
        </w:rPr>
      </w:pPr>
      <w:r w:rsidRPr="001D3032">
        <w:rPr>
          <w:sz w:val="24"/>
        </w:rPr>
        <w:t>Adheres to dress code policy.</w:t>
      </w:r>
    </w:p>
    <w:p w14:paraId="54FDC2D4" w14:textId="77777777" w:rsidR="00716E46" w:rsidRPr="001D3032" w:rsidRDefault="00716E46" w:rsidP="00716E46">
      <w:pPr>
        <w:tabs>
          <w:tab w:val="left" w:pos="720"/>
        </w:tabs>
        <w:ind w:left="1440"/>
        <w:rPr>
          <w:sz w:val="24"/>
        </w:rPr>
      </w:pPr>
      <w:r w:rsidRPr="001D3032">
        <w:rPr>
          <w:sz w:val="24"/>
        </w:rPr>
        <w:t>Demonstrates self-awareness of the stress response in adapting to the clinical environment.</w:t>
      </w:r>
    </w:p>
    <w:p w14:paraId="262826DE" w14:textId="77777777" w:rsidR="00716E46" w:rsidRPr="001D3032" w:rsidRDefault="00716E46" w:rsidP="00716E46">
      <w:pPr>
        <w:tabs>
          <w:tab w:val="left" w:pos="720"/>
        </w:tabs>
        <w:ind w:left="1440"/>
        <w:rPr>
          <w:sz w:val="24"/>
        </w:rPr>
      </w:pPr>
      <w:r w:rsidRPr="001D3032">
        <w:rPr>
          <w:sz w:val="24"/>
        </w:rPr>
        <w:t>Takes responsibility for self-initiated learning.</w:t>
      </w:r>
    </w:p>
    <w:p w14:paraId="6D67E30B" w14:textId="77777777" w:rsidR="00716E46" w:rsidRPr="001D3032" w:rsidRDefault="00716E46" w:rsidP="00716E46">
      <w:pPr>
        <w:ind w:left="720" w:firstLine="720"/>
        <w:rPr>
          <w:sz w:val="24"/>
        </w:rPr>
      </w:pPr>
      <w:r w:rsidRPr="001D3032">
        <w:rPr>
          <w:sz w:val="24"/>
        </w:rPr>
        <w:t>Seeks new learning experiences.</w:t>
      </w:r>
    </w:p>
    <w:p w14:paraId="457E1961" w14:textId="77777777" w:rsidR="00716E46" w:rsidRPr="001D3032" w:rsidRDefault="00716E46" w:rsidP="00716E46">
      <w:pPr>
        <w:ind w:left="720" w:firstLine="720"/>
        <w:rPr>
          <w:sz w:val="24"/>
        </w:rPr>
      </w:pPr>
      <w:r w:rsidRPr="001D3032">
        <w:rPr>
          <w:sz w:val="24"/>
        </w:rPr>
        <w:t>Completes and submits written assignments on time.</w:t>
      </w:r>
    </w:p>
    <w:p w14:paraId="11A065CC" w14:textId="77777777" w:rsidR="00716E46" w:rsidRPr="001D3032" w:rsidRDefault="00716E46" w:rsidP="00716E46">
      <w:pPr>
        <w:ind w:left="720" w:firstLine="720"/>
        <w:rPr>
          <w:sz w:val="24"/>
        </w:rPr>
      </w:pPr>
      <w:r w:rsidRPr="001D3032">
        <w:rPr>
          <w:sz w:val="24"/>
        </w:rPr>
        <w:t>Recognizes and describes anxiety in self/others.</w:t>
      </w:r>
    </w:p>
    <w:p w14:paraId="516E087E" w14:textId="77777777" w:rsidR="00716E46" w:rsidRPr="001D3032" w:rsidRDefault="00716E46" w:rsidP="00716E46">
      <w:pPr>
        <w:ind w:left="720" w:firstLine="720"/>
        <w:rPr>
          <w:sz w:val="24"/>
        </w:rPr>
      </w:pPr>
      <w:r w:rsidRPr="001D3032">
        <w:rPr>
          <w:sz w:val="24"/>
        </w:rPr>
        <w:t>Displays positive coping mechanisms to decrease anxiety.</w:t>
      </w:r>
    </w:p>
    <w:p w14:paraId="0548AB42" w14:textId="77777777" w:rsidR="00716E46" w:rsidRPr="001D3032" w:rsidRDefault="00716E46" w:rsidP="00716E46">
      <w:pPr>
        <w:ind w:left="720" w:firstLine="720"/>
        <w:rPr>
          <w:sz w:val="24"/>
        </w:rPr>
      </w:pPr>
      <w:r w:rsidRPr="001D3032">
        <w:rPr>
          <w:sz w:val="24"/>
        </w:rPr>
        <w:t>Communicates with instructor to identify learning needs.</w:t>
      </w:r>
    </w:p>
    <w:p w14:paraId="4FDEC284" w14:textId="77777777" w:rsidR="00716E46" w:rsidRPr="001D3032" w:rsidRDefault="00716E46" w:rsidP="00716E46">
      <w:pPr>
        <w:ind w:left="720" w:firstLine="720"/>
        <w:rPr>
          <w:sz w:val="24"/>
        </w:rPr>
      </w:pPr>
      <w:r w:rsidRPr="001D3032">
        <w:rPr>
          <w:sz w:val="24"/>
        </w:rPr>
        <w:t xml:space="preserve">Follows through on feedback from clinical instructor. </w:t>
      </w:r>
    </w:p>
    <w:p w14:paraId="2FD91CFE" w14:textId="77777777" w:rsidR="00716E46" w:rsidRPr="001D3032" w:rsidRDefault="00716E46" w:rsidP="00716E46">
      <w:pPr>
        <w:ind w:left="1440" w:hanging="720"/>
        <w:rPr>
          <w:b/>
          <w:i/>
          <w:sz w:val="24"/>
          <w:lang w:val="x-none" w:eastAsia="x-none"/>
        </w:rPr>
      </w:pPr>
    </w:p>
    <w:p w14:paraId="373A0A59" w14:textId="77777777" w:rsidR="00716E46" w:rsidRPr="001D3032" w:rsidRDefault="00716E46" w:rsidP="00716E46">
      <w:pPr>
        <w:ind w:left="1440" w:hanging="720"/>
        <w:rPr>
          <w:b/>
          <w:i/>
          <w:sz w:val="24"/>
        </w:rPr>
      </w:pPr>
      <w:r w:rsidRPr="001D3032">
        <w:rPr>
          <w:b/>
          <w:i/>
          <w:sz w:val="24"/>
        </w:rPr>
        <w:t xml:space="preserve">*2. </w:t>
      </w:r>
      <w:r w:rsidRPr="001D3032">
        <w:rPr>
          <w:b/>
          <w:i/>
          <w:sz w:val="24"/>
        </w:rPr>
        <w:tab/>
        <w:t>Identifies and maintains professional boundaries in the nurse-patient relationship.</w:t>
      </w:r>
    </w:p>
    <w:p w14:paraId="48ABDC83" w14:textId="77777777" w:rsidR="00716E46" w:rsidRPr="001D3032" w:rsidRDefault="00716E46" w:rsidP="00716E46">
      <w:pPr>
        <w:ind w:left="1440"/>
        <w:rPr>
          <w:b/>
          <w:i/>
          <w:sz w:val="24"/>
        </w:rPr>
      </w:pPr>
    </w:p>
    <w:p w14:paraId="043761D0" w14:textId="77777777" w:rsidR="00716E46" w:rsidRPr="001D3032" w:rsidRDefault="00716E46" w:rsidP="00716E46">
      <w:pPr>
        <w:tabs>
          <w:tab w:val="left" w:pos="720"/>
        </w:tabs>
        <w:ind w:left="1440"/>
        <w:rPr>
          <w:sz w:val="24"/>
          <w:lang w:val="x-none" w:eastAsia="x-none"/>
        </w:rPr>
      </w:pPr>
      <w:r w:rsidRPr="001D3032">
        <w:rPr>
          <w:sz w:val="24"/>
          <w:lang w:val="x-none" w:eastAsia="x-none"/>
        </w:rPr>
        <w:t xml:space="preserve">Discusses </w:t>
      </w:r>
      <w:r w:rsidRPr="001D3032">
        <w:rPr>
          <w:color w:val="000000"/>
          <w:sz w:val="24"/>
          <w:lang w:val="x-none" w:eastAsia="x-none"/>
        </w:rPr>
        <w:t xml:space="preserve">patient </w:t>
      </w:r>
      <w:r w:rsidRPr="001D3032">
        <w:rPr>
          <w:color w:val="000000"/>
          <w:sz w:val="24"/>
          <w:lang w:eastAsia="x-none"/>
        </w:rPr>
        <w:t xml:space="preserve">/ family </w:t>
      </w:r>
      <w:r w:rsidRPr="001D3032">
        <w:rPr>
          <w:sz w:val="24"/>
          <w:lang w:val="x-none" w:eastAsia="x-none"/>
        </w:rPr>
        <w:t>information only with appropriate individual</w:t>
      </w:r>
      <w:r w:rsidRPr="001D3032">
        <w:rPr>
          <w:sz w:val="24"/>
          <w:lang w:eastAsia="x-none"/>
        </w:rPr>
        <w:t>s</w:t>
      </w:r>
      <w:r w:rsidRPr="001D3032">
        <w:rPr>
          <w:sz w:val="24"/>
          <w:lang w:val="x-none" w:eastAsia="x-none"/>
        </w:rPr>
        <w:t xml:space="preserve"> and in the appropriate setting. </w:t>
      </w:r>
    </w:p>
    <w:p w14:paraId="5BB02255" w14:textId="77777777" w:rsidR="00716E46" w:rsidRPr="001D3032" w:rsidRDefault="00716E46" w:rsidP="00716E46">
      <w:pPr>
        <w:tabs>
          <w:tab w:val="left" w:pos="720"/>
        </w:tabs>
        <w:ind w:left="1440"/>
        <w:rPr>
          <w:sz w:val="24"/>
        </w:rPr>
      </w:pPr>
      <w:r w:rsidRPr="001D3032">
        <w:rPr>
          <w:sz w:val="24"/>
        </w:rPr>
        <w:t>Demonstrates awareness of the difference between a nurse’s professional and social role</w:t>
      </w:r>
    </w:p>
    <w:p w14:paraId="0F21F272" w14:textId="77777777" w:rsidR="00716E46" w:rsidRPr="001D3032" w:rsidRDefault="00716E46" w:rsidP="00716E46">
      <w:pPr>
        <w:tabs>
          <w:tab w:val="left" w:pos="720"/>
        </w:tabs>
        <w:ind w:left="720"/>
        <w:rPr>
          <w:sz w:val="24"/>
        </w:rPr>
      </w:pPr>
      <w:r w:rsidRPr="001D3032">
        <w:rPr>
          <w:sz w:val="24"/>
        </w:rPr>
        <w:tab/>
        <w:t>Focuses on needs of patient/ family rather than personal needs.</w:t>
      </w:r>
    </w:p>
    <w:p w14:paraId="245EB18B" w14:textId="77777777" w:rsidR="00716E46" w:rsidRPr="001D3032" w:rsidRDefault="00716E46" w:rsidP="00716E46">
      <w:pPr>
        <w:tabs>
          <w:tab w:val="left" w:pos="720"/>
        </w:tabs>
        <w:ind w:left="720"/>
        <w:rPr>
          <w:sz w:val="24"/>
        </w:rPr>
      </w:pPr>
      <w:r w:rsidRPr="001D3032">
        <w:rPr>
          <w:sz w:val="24"/>
        </w:rPr>
        <w:tab/>
        <w:t>Uses self-disclosure only when beneficial to the patient/family.</w:t>
      </w:r>
    </w:p>
    <w:p w14:paraId="5FCDE8D4" w14:textId="77777777" w:rsidR="00716E46" w:rsidRPr="001D3032" w:rsidRDefault="00716E46" w:rsidP="00716E46">
      <w:pPr>
        <w:ind w:left="720" w:firstLine="720"/>
        <w:rPr>
          <w:sz w:val="24"/>
        </w:rPr>
      </w:pPr>
      <w:r w:rsidRPr="001D3032">
        <w:rPr>
          <w:sz w:val="24"/>
        </w:rPr>
        <w:t>Terminates the nurse-patient relationship appropriately.</w:t>
      </w:r>
    </w:p>
    <w:p w14:paraId="7969E3DB" w14:textId="77777777" w:rsidR="00716E46" w:rsidRPr="001D3032" w:rsidRDefault="00716E46" w:rsidP="00716E46">
      <w:pPr>
        <w:ind w:left="1440" w:hanging="720"/>
        <w:rPr>
          <w:b/>
          <w:i/>
          <w:sz w:val="24"/>
        </w:rPr>
      </w:pPr>
    </w:p>
    <w:p w14:paraId="6E573667" w14:textId="77777777" w:rsidR="00716E46" w:rsidRPr="001D3032" w:rsidRDefault="00716E46" w:rsidP="00716E46">
      <w:pPr>
        <w:ind w:left="1440" w:hanging="720"/>
        <w:rPr>
          <w:b/>
          <w:i/>
          <w:sz w:val="24"/>
        </w:rPr>
      </w:pPr>
      <w:r w:rsidRPr="001D3032">
        <w:rPr>
          <w:b/>
          <w:i/>
          <w:sz w:val="24"/>
        </w:rPr>
        <w:t>*3.</w:t>
      </w:r>
      <w:r w:rsidRPr="001D3032">
        <w:rPr>
          <w:b/>
          <w:i/>
          <w:sz w:val="24"/>
        </w:rPr>
        <w:tab/>
        <w:t>Practices within the ethical, legal, and regulatory frameworks of nursing and standards of professional nursing practice.</w:t>
      </w:r>
    </w:p>
    <w:p w14:paraId="22CEF259" w14:textId="77777777" w:rsidR="00716E46" w:rsidRPr="001D3032" w:rsidRDefault="00716E46" w:rsidP="00716E46">
      <w:pPr>
        <w:ind w:left="1440"/>
        <w:rPr>
          <w:b/>
          <w:i/>
          <w:sz w:val="24"/>
        </w:rPr>
      </w:pPr>
    </w:p>
    <w:p w14:paraId="78340D94" w14:textId="77777777" w:rsidR="00716E46" w:rsidRPr="001D3032" w:rsidRDefault="00716E46" w:rsidP="00716E46">
      <w:pPr>
        <w:tabs>
          <w:tab w:val="left" w:pos="720"/>
        </w:tabs>
        <w:ind w:left="720"/>
        <w:rPr>
          <w:sz w:val="24"/>
        </w:rPr>
      </w:pPr>
      <w:r w:rsidRPr="001D3032">
        <w:rPr>
          <w:sz w:val="24"/>
        </w:rPr>
        <w:tab/>
        <w:t>Performs nursing care in a reliable, honest, and trustworthy manner.</w:t>
      </w:r>
    </w:p>
    <w:p w14:paraId="7FF9F161" w14:textId="77777777" w:rsidR="00716E46" w:rsidRPr="001D3032" w:rsidRDefault="00716E46" w:rsidP="00716E46">
      <w:pPr>
        <w:tabs>
          <w:tab w:val="left" w:pos="720"/>
        </w:tabs>
        <w:ind w:left="2160" w:hanging="720"/>
        <w:jc w:val="both"/>
        <w:rPr>
          <w:sz w:val="24"/>
          <w:szCs w:val="24"/>
          <w:lang w:val="x-none" w:eastAsia="x-none"/>
        </w:rPr>
      </w:pPr>
      <w:r w:rsidRPr="001D3032">
        <w:rPr>
          <w:sz w:val="24"/>
          <w:szCs w:val="24"/>
          <w:lang w:val="x-none" w:eastAsia="x-none"/>
        </w:rPr>
        <w:t>Practices according to the ANA nursing code of ethics.</w:t>
      </w:r>
    </w:p>
    <w:p w14:paraId="32AE17F1" w14:textId="77777777" w:rsidR="00716E46" w:rsidRPr="001D3032" w:rsidRDefault="00716E46" w:rsidP="00716E46">
      <w:pPr>
        <w:tabs>
          <w:tab w:val="left" w:pos="720"/>
        </w:tabs>
        <w:ind w:left="720"/>
        <w:rPr>
          <w:b/>
          <w:i/>
          <w:sz w:val="24"/>
        </w:rPr>
      </w:pPr>
      <w:r w:rsidRPr="001D3032">
        <w:rPr>
          <w:sz w:val="24"/>
        </w:rPr>
        <w:tab/>
        <w:t>Asks for assistance appropriately.</w:t>
      </w:r>
    </w:p>
    <w:p w14:paraId="5BD93C36" w14:textId="77777777" w:rsidR="00716E46" w:rsidRPr="001D3032" w:rsidRDefault="00716E46" w:rsidP="00716E46">
      <w:pPr>
        <w:tabs>
          <w:tab w:val="left" w:pos="720"/>
        </w:tabs>
        <w:ind w:left="720"/>
        <w:rPr>
          <w:sz w:val="24"/>
        </w:rPr>
      </w:pPr>
      <w:r w:rsidRPr="001D3032">
        <w:rPr>
          <w:sz w:val="24"/>
        </w:rPr>
        <w:tab/>
        <w:t>Follows through with assignments and directions.</w:t>
      </w:r>
    </w:p>
    <w:p w14:paraId="37E7BE48" w14:textId="77777777" w:rsidR="00716E46" w:rsidRPr="001D3032" w:rsidRDefault="00716E46" w:rsidP="00716E46">
      <w:pPr>
        <w:tabs>
          <w:tab w:val="left" w:pos="720"/>
        </w:tabs>
        <w:ind w:left="720"/>
        <w:rPr>
          <w:sz w:val="24"/>
        </w:rPr>
      </w:pPr>
      <w:r w:rsidRPr="001D3032">
        <w:rPr>
          <w:sz w:val="24"/>
        </w:rPr>
        <w:tab/>
        <w:t>Performs tasks / skills within legal scope / definition of nursing practice.</w:t>
      </w:r>
    </w:p>
    <w:p w14:paraId="507BA1C1" w14:textId="77777777" w:rsidR="00716E46" w:rsidRPr="001D3032" w:rsidRDefault="00716E46" w:rsidP="00716E46">
      <w:pPr>
        <w:ind w:left="720" w:firstLine="720"/>
        <w:rPr>
          <w:sz w:val="24"/>
        </w:rPr>
      </w:pPr>
      <w:r w:rsidRPr="001D3032">
        <w:rPr>
          <w:sz w:val="24"/>
        </w:rPr>
        <w:t>Performs within the profession’s standard of care.</w:t>
      </w:r>
    </w:p>
    <w:p w14:paraId="31F93B89" w14:textId="77777777" w:rsidR="00716E46" w:rsidRPr="001D3032" w:rsidRDefault="00716E46" w:rsidP="00716E46">
      <w:pPr>
        <w:ind w:left="1440"/>
        <w:rPr>
          <w:sz w:val="24"/>
        </w:rPr>
      </w:pPr>
      <w:r w:rsidRPr="001D3032">
        <w:rPr>
          <w:sz w:val="24"/>
        </w:rPr>
        <w:lastRenderedPageBreak/>
        <w:t>Begins to identify areas of potential liability and ways to minimize individual risks.</w:t>
      </w:r>
    </w:p>
    <w:p w14:paraId="416DC91E" w14:textId="77777777" w:rsidR="00716E46" w:rsidRPr="001D3032" w:rsidRDefault="00716E46" w:rsidP="00716E46">
      <w:pPr>
        <w:ind w:left="1440"/>
        <w:rPr>
          <w:sz w:val="24"/>
        </w:rPr>
      </w:pPr>
      <w:r w:rsidRPr="001D3032">
        <w:rPr>
          <w:sz w:val="24"/>
        </w:rPr>
        <w:t>Begins to recognize ethical/legal conflicts in healthcare practice.</w:t>
      </w:r>
    </w:p>
    <w:p w14:paraId="2BC94F47" w14:textId="77777777" w:rsidR="00716E46" w:rsidRPr="001D3032" w:rsidRDefault="00716E46" w:rsidP="00716E46">
      <w:pPr>
        <w:ind w:left="1440"/>
        <w:rPr>
          <w:sz w:val="24"/>
        </w:rPr>
      </w:pPr>
      <w:r w:rsidRPr="001D3032">
        <w:rPr>
          <w:sz w:val="24"/>
        </w:rPr>
        <w:t xml:space="preserve">Describes the purpose of and observes obtaining informed consent. </w:t>
      </w:r>
    </w:p>
    <w:p w14:paraId="64F3264A" w14:textId="77777777" w:rsidR="00716E46" w:rsidRPr="001D3032" w:rsidRDefault="00716E46" w:rsidP="00716E46">
      <w:pPr>
        <w:ind w:left="1440"/>
        <w:rPr>
          <w:b/>
          <w:i/>
          <w:sz w:val="24"/>
        </w:rPr>
      </w:pPr>
      <w:r w:rsidRPr="001D3032">
        <w:rPr>
          <w:sz w:val="24"/>
        </w:rPr>
        <w:t>Demonstrates knowledge of the ethical/legal implications of the following:  Americans with Disabilities Act, Good Samaritan Act, Patient Bill of Rights, Living Wills, Power of Attorney for Healthcare, Tennessee Nurses Foundation (TNF), and Healthcare Information Portability and Accountability Act (HIPAA).</w:t>
      </w:r>
    </w:p>
    <w:p w14:paraId="5F10DA5E" w14:textId="77777777" w:rsidR="00716E46" w:rsidRPr="001D3032" w:rsidRDefault="00716E46" w:rsidP="00716E46">
      <w:pPr>
        <w:ind w:left="1440" w:hanging="720"/>
        <w:rPr>
          <w:b/>
          <w:i/>
          <w:sz w:val="24"/>
        </w:rPr>
      </w:pPr>
    </w:p>
    <w:p w14:paraId="24964129" w14:textId="77777777" w:rsidR="00716E46" w:rsidRPr="001D3032" w:rsidRDefault="00716E46" w:rsidP="00716E46">
      <w:pPr>
        <w:ind w:left="1440" w:hanging="720"/>
        <w:rPr>
          <w:b/>
          <w:i/>
          <w:sz w:val="24"/>
        </w:rPr>
      </w:pPr>
      <w:r w:rsidRPr="001D3032">
        <w:rPr>
          <w:b/>
          <w:i/>
          <w:sz w:val="24"/>
        </w:rPr>
        <w:t>*4.</w:t>
      </w:r>
      <w:r w:rsidRPr="001D3032">
        <w:rPr>
          <w:b/>
          <w:i/>
          <w:sz w:val="24"/>
        </w:rPr>
        <w:tab/>
        <w:t>Demonstrates an understanding of the legal / ethical implications of the patient’s medical record.</w:t>
      </w:r>
    </w:p>
    <w:p w14:paraId="334E82C9" w14:textId="77777777" w:rsidR="00716E46" w:rsidRPr="001D3032" w:rsidRDefault="00716E46" w:rsidP="00716E46">
      <w:pPr>
        <w:ind w:left="1440" w:hanging="720"/>
        <w:rPr>
          <w:b/>
          <w:i/>
          <w:sz w:val="24"/>
        </w:rPr>
      </w:pPr>
    </w:p>
    <w:p w14:paraId="65FC1808" w14:textId="77777777" w:rsidR="00716E46" w:rsidRPr="001D3032" w:rsidRDefault="00716E46" w:rsidP="00716E46">
      <w:pPr>
        <w:ind w:left="720"/>
        <w:rPr>
          <w:sz w:val="24"/>
          <w:lang w:val="x-none" w:eastAsia="x-none"/>
        </w:rPr>
      </w:pPr>
      <w:r w:rsidRPr="001D3032">
        <w:rPr>
          <w:b/>
          <w:i/>
          <w:sz w:val="24"/>
          <w:lang w:val="x-none" w:eastAsia="x-none"/>
        </w:rPr>
        <w:tab/>
      </w:r>
      <w:r w:rsidRPr="001D3032">
        <w:rPr>
          <w:sz w:val="24"/>
          <w:lang w:val="x-none" w:eastAsia="x-none"/>
        </w:rPr>
        <w:t xml:space="preserve">Maintains </w:t>
      </w:r>
      <w:r w:rsidRPr="001D3032">
        <w:rPr>
          <w:sz w:val="24"/>
          <w:lang w:eastAsia="x-none"/>
        </w:rPr>
        <w:t>family/</w:t>
      </w:r>
      <w:r w:rsidRPr="001D3032">
        <w:rPr>
          <w:sz w:val="24"/>
          <w:lang w:val="x-none" w:eastAsia="x-none"/>
        </w:rPr>
        <w:t>patient / data confidentiality.</w:t>
      </w:r>
    </w:p>
    <w:p w14:paraId="1332E1E5" w14:textId="77777777" w:rsidR="00716E46" w:rsidRPr="001D3032" w:rsidRDefault="00716E46" w:rsidP="00716E46">
      <w:pPr>
        <w:ind w:left="720" w:firstLine="720"/>
        <w:rPr>
          <w:sz w:val="24"/>
        </w:rPr>
      </w:pPr>
      <w:r w:rsidRPr="001D3032">
        <w:rPr>
          <w:sz w:val="24"/>
        </w:rPr>
        <w:t xml:space="preserve">Reviews only assigned chart. </w:t>
      </w:r>
      <w:r w:rsidRPr="001D3032">
        <w:rPr>
          <w:sz w:val="24"/>
        </w:rPr>
        <w:tab/>
      </w:r>
    </w:p>
    <w:p w14:paraId="2210D2C1" w14:textId="77777777" w:rsidR="00716E46" w:rsidRPr="001D3032" w:rsidRDefault="00716E46" w:rsidP="00716E46">
      <w:pPr>
        <w:ind w:left="720" w:firstLine="720"/>
        <w:rPr>
          <w:sz w:val="24"/>
        </w:rPr>
      </w:pPr>
      <w:r w:rsidRPr="001D3032">
        <w:rPr>
          <w:sz w:val="24"/>
        </w:rPr>
        <w:t>Documents all data appropriately in a timely manner.</w:t>
      </w:r>
    </w:p>
    <w:p w14:paraId="7A71F14E" w14:textId="77777777" w:rsidR="00716E46" w:rsidRPr="001D3032" w:rsidRDefault="00716E46" w:rsidP="00716E46">
      <w:pPr>
        <w:ind w:left="720" w:firstLine="720"/>
        <w:rPr>
          <w:sz w:val="24"/>
        </w:rPr>
      </w:pPr>
      <w:r w:rsidRPr="001D3032">
        <w:rPr>
          <w:sz w:val="24"/>
        </w:rPr>
        <w:t xml:space="preserve">Ensures confidentiality of protected health information in electronic health </w:t>
      </w:r>
    </w:p>
    <w:p w14:paraId="00432A36" w14:textId="77777777" w:rsidR="00716E46" w:rsidRPr="001D3032" w:rsidRDefault="00716E46" w:rsidP="00716E46">
      <w:pPr>
        <w:ind w:left="720" w:firstLine="720"/>
        <w:rPr>
          <w:sz w:val="24"/>
        </w:rPr>
      </w:pPr>
      <w:r w:rsidRPr="001D3032">
        <w:rPr>
          <w:sz w:val="24"/>
        </w:rPr>
        <w:t>records.</w:t>
      </w:r>
    </w:p>
    <w:p w14:paraId="2BB70A3F" w14:textId="77777777" w:rsidR="00716E46" w:rsidRPr="001D3032" w:rsidRDefault="00716E46" w:rsidP="00716E46">
      <w:pPr>
        <w:rPr>
          <w:sz w:val="24"/>
        </w:rPr>
      </w:pPr>
    </w:p>
    <w:p w14:paraId="2810E84F" w14:textId="77777777" w:rsidR="00716E46" w:rsidRPr="001D3032" w:rsidRDefault="00716E46" w:rsidP="00716E46">
      <w:pPr>
        <w:ind w:left="864"/>
        <w:rPr>
          <w:b/>
          <w:sz w:val="24"/>
          <w:lang w:val="x-none" w:eastAsia="x-none"/>
        </w:rPr>
      </w:pPr>
      <w:r w:rsidRPr="001D3032">
        <w:rPr>
          <w:b/>
          <w:sz w:val="24"/>
          <w:lang w:val="x-none" w:eastAsia="x-none"/>
        </w:rPr>
        <w:t>5.</w:t>
      </w:r>
      <w:r w:rsidRPr="001D3032">
        <w:rPr>
          <w:b/>
          <w:sz w:val="24"/>
          <w:lang w:val="x-none" w:eastAsia="x-none"/>
        </w:rPr>
        <w:tab/>
      </w:r>
      <w:r w:rsidRPr="009F70C8">
        <w:rPr>
          <w:b/>
          <w:i/>
          <w:sz w:val="24"/>
          <w:lang w:val="x-none" w:eastAsia="x-none"/>
        </w:rPr>
        <w:t>Demonstrates leadership in the clinical area.</w:t>
      </w:r>
    </w:p>
    <w:p w14:paraId="2BACE343" w14:textId="77777777" w:rsidR="00716E46" w:rsidRPr="001D3032" w:rsidRDefault="00716E46" w:rsidP="00716E46">
      <w:pPr>
        <w:rPr>
          <w:sz w:val="24"/>
        </w:rPr>
      </w:pPr>
    </w:p>
    <w:p w14:paraId="22973C89" w14:textId="77777777" w:rsidR="00716E46" w:rsidRPr="001D3032" w:rsidRDefault="00716E46" w:rsidP="00716E46">
      <w:pPr>
        <w:ind w:left="1440"/>
        <w:rPr>
          <w:strike/>
          <w:sz w:val="24"/>
        </w:rPr>
      </w:pPr>
      <w:r w:rsidRPr="001D3032">
        <w:rPr>
          <w:sz w:val="24"/>
        </w:rPr>
        <w:t xml:space="preserve">Seeks information or assistance from appropriate source. </w:t>
      </w:r>
    </w:p>
    <w:p w14:paraId="1EFA1A48" w14:textId="77777777" w:rsidR="00716E46" w:rsidRPr="001D3032" w:rsidRDefault="00716E46" w:rsidP="00716E46">
      <w:pPr>
        <w:ind w:left="720" w:firstLine="720"/>
        <w:rPr>
          <w:sz w:val="24"/>
        </w:rPr>
      </w:pPr>
      <w:r w:rsidRPr="001D3032">
        <w:rPr>
          <w:sz w:val="24"/>
        </w:rPr>
        <w:t>Displays respect for each team member and the instructor.</w:t>
      </w:r>
    </w:p>
    <w:p w14:paraId="7BCEECB5" w14:textId="77777777" w:rsidR="00716E46" w:rsidRPr="001D3032" w:rsidRDefault="00716E46" w:rsidP="00716E46">
      <w:pPr>
        <w:ind w:left="720" w:firstLine="720"/>
        <w:rPr>
          <w:sz w:val="24"/>
        </w:rPr>
      </w:pPr>
      <w:r w:rsidRPr="001D3032">
        <w:rPr>
          <w:sz w:val="24"/>
        </w:rPr>
        <w:t xml:space="preserve">Serves as a positive role model. </w:t>
      </w:r>
    </w:p>
    <w:p w14:paraId="4C5BD091" w14:textId="77777777" w:rsidR="00716E46" w:rsidRPr="001D3032" w:rsidRDefault="00716E46" w:rsidP="00716E46">
      <w:pPr>
        <w:ind w:left="720" w:firstLine="720"/>
        <w:rPr>
          <w:sz w:val="24"/>
        </w:rPr>
      </w:pPr>
      <w:r w:rsidRPr="001D3032">
        <w:rPr>
          <w:sz w:val="24"/>
        </w:rPr>
        <w:t>Understands the chain of command and uses it appropriately.</w:t>
      </w:r>
    </w:p>
    <w:p w14:paraId="795D2B68" w14:textId="77777777" w:rsidR="00716E46" w:rsidRPr="001D3032" w:rsidRDefault="00716E46" w:rsidP="00716E46">
      <w:pPr>
        <w:ind w:left="720" w:firstLine="720"/>
        <w:rPr>
          <w:sz w:val="24"/>
        </w:rPr>
      </w:pPr>
      <w:r w:rsidRPr="001D3032">
        <w:rPr>
          <w:sz w:val="24"/>
        </w:rPr>
        <w:t>Begins to practices the role of patient / family advocate.</w:t>
      </w:r>
    </w:p>
    <w:p w14:paraId="065721BB" w14:textId="77777777" w:rsidR="00716E46" w:rsidRPr="001D3032" w:rsidRDefault="00716E46" w:rsidP="00716E46">
      <w:pPr>
        <w:ind w:left="1440"/>
        <w:rPr>
          <w:strike/>
          <w:sz w:val="24"/>
        </w:rPr>
      </w:pPr>
      <w:r w:rsidRPr="001D3032">
        <w:rPr>
          <w:sz w:val="24"/>
        </w:rPr>
        <w:t xml:space="preserve">Begins to demonstrate understanding of quality improvement. </w:t>
      </w:r>
    </w:p>
    <w:p w14:paraId="57B5BA9B" w14:textId="77777777" w:rsidR="00716E46" w:rsidRPr="001D3032" w:rsidRDefault="00716E46" w:rsidP="00716E46">
      <w:pPr>
        <w:ind w:left="720" w:firstLine="720"/>
        <w:rPr>
          <w:sz w:val="24"/>
        </w:rPr>
      </w:pPr>
      <w:r w:rsidRPr="001D3032">
        <w:rPr>
          <w:sz w:val="24"/>
        </w:rPr>
        <w:t>Demonstrates flexibility and adapts to differences in agency policies.</w:t>
      </w:r>
    </w:p>
    <w:p w14:paraId="71C4A492" w14:textId="77777777" w:rsidR="00716E46" w:rsidRPr="001D3032" w:rsidRDefault="00716E46" w:rsidP="00716E46">
      <w:pPr>
        <w:ind w:left="720" w:firstLine="720"/>
        <w:rPr>
          <w:sz w:val="24"/>
        </w:rPr>
      </w:pPr>
      <w:r w:rsidRPr="001D3032">
        <w:rPr>
          <w:sz w:val="24"/>
        </w:rPr>
        <w:t xml:space="preserve">Organizes clinical time efficiently. </w:t>
      </w:r>
    </w:p>
    <w:p w14:paraId="1FEA7432" w14:textId="77777777" w:rsidR="00716E46" w:rsidRPr="001D3032" w:rsidRDefault="00716E46" w:rsidP="00716E46">
      <w:pPr>
        <w:ind w:left="1440"/>
        <w:rPr>
          <w:strike/>
          <w:sz w:val="24"/>
        </w:rPr>
      </w:pPr>
      <w:r w:rsidRPr="001D3032">
        <w:rPr>
          <w:sz w:val="24"/>
        </w:rPr>
        <w:t xml:space="preserve">Recognizes the contributions of various healthcare professionals. </w:t>
      </w:r>
    </w:p>
    <w:p w14:paraId="00785F16" w14:textId="77777777" w:rsidR="00716E46" w:rsidRPr="001D3032" w:rsidRDefault="00716E46" w:rsidP="00716E46">
      <w:pPr>
        <w:rPr>
          <w:sz w:val="24"/>
        </w:rPr>
      </w:pPr>
    </w:p>
    <w:p w14:paraId="24E475F5" w14:textId="77777777" w:rsidR="00716E46" w:rsidRPr="001D3032" w:rsidRDefault="00716E46" w:rsidP="00716E46">
      <w:pPr>
        <w:rPr>
          <w:sz w:val="24"/>
        </w:rPr>
      </w:pPr>
      <w:r w:rsidRPr="001D3032">
        <w:rPr>
          <w:b/>
          <w:sz w:val="24"/>
        </w:rPr>
        <w:t>II</w:t>
      </w:r>
      <w:r w:rsidRPr="001D3032">
        <w:rPr>
          <w:sz w:val="24"/>
        </w:rPr>
        <w:t>.</w:t>
      </w:r>
      <w:r w:rsidRPr="001D3032">
        <w:rPr>
          <w:sz w:val="24"/>
        </w:rPr>
        <w:tab/>
      </w:r>
      <w:r w:rsidRPr="001D3032">
        <w:rPr>
          <w:b/>
          <w:sz w:val="24"/>
          <w:u w:val="single"/>
        </w:rPr>
        <w:t>Communication</w:t>
      </w:r>
    </w:p>
    <w:p w14:paraId="6B8DFCDD" w14:textId="77777777" w:rsidR="00716E46" w:rsidRPr="001D3032" w:rsidRDefault="00716E46" w:rsidP="00716E46">
      <w:pPr>
        <w:rPr>
          <w:b/>
          <w:sz w:val="24"/>
        </w:rPr>
      </w:pPr>
    </w:p>
    <w:p w14:paraId="412A8CDB" w14:textId="77777777" w:rsidR="00716E46" w:rsidRPr="009F70C8" w:rsidRDefault="00716E46" w:rsidP="00C758AD">
      <w:pPr>
        <w:numPr>
          <w:ilvl w:val="0"/>
          <w:numId w:val="23"/>
        </w:numPr>
        <w:spacing w:after="160" w:line="259" w:lineRule="auto"/>
        <w:rPr>
          <w:b/>
          <w:i/>
          <w:sz w:val="24"/>
          <w:lang w:eastAsia="x-none"/>
        </w:rPr>
      </w:pPr>
      <w:r w:rsidRPr="009F70C8">
        <w:rPr>
          <w:b/>
          <w:i/>
          <w:sz w:val="24"/>
          <w:lang w:val="x-none" w:eastAsia="x-none"/>
        </w:rPr>
        <w:t>Utilizes therapeutic communication skills when interacting with staff, patients and significant others.</w:t>
      </w:r>
    </w:p>
    <w:p w14:paraId="186A7245" w14:textId="77777777" w:rsidR="00716E46" w:rsidRPr="001D3032" w:rsidRDefault="00716E46" w:rsidP="00716E46">
      <w:pPr>
        <w:rPr>
          <w:sz w:val="24"/>
        </w:rPr>
      </w:pPr>
    </w:p>
    <w:p w14:paraId="46AE8A32" w14:textId="77777777" w:rsidR="00716E46" w:rsidRPr="001D3032" w:rsidRDefault="00716E46" w:rsidP="00716E46">
      <w:pPr>
        <w:ind w:left="1080" w:firstLine="360"/>
        <w:rPr>
          <w:sz w:val="24"/>
        </w:rPr>
      </w:pPr>
      <w:r w:rsidRPr="001D3032">
        <w:rPr>
          <w:sz w:val="24"/>
        </w:rPr>
        <w:t>Identifies patient by appropriate or preferred name.</w:t>
      </w:r>
    </w:p>
    <w:p w14:paraId="30F884CB" w14:textId="77777777" w:rsidR="00716E46" w:rsidRPr="001D3032" w:rsidRDefault="00716E46" w:rsidP="00716E46">
      <w:pPr>
        <w:ind w:left="1080" w:firstLine="360"/>
        <w:rPr>
          <w:sz w:val="24"/>
        </w:rPr>
      </w:pPr>
      <w:r w:rsidRPr="001D3032">
        <w:rPr>
          <w:sz w:val="24"/>
        </w:rPr>
        <w:t>Assesses for verbal/nonverbal cues to patient problems.</w:t>
      </w:r>
    </w:p>
    <w:p w14:paraId="490B3769" w14:textId="77777777" w:rsidR="00716E46" w:rsidRPr="001D3032" w:rsidRDefault="00716E46" w:rsidP="00716E46">
      <w:pPr>
        <w:ind w:left="1440"/>
        <w:rPr>
          <w:sz w:val="24"/>
        </w:rPr>
      </w:pPr>
      <w:r w:rsidRPr="001D3032">
        <w:rPr>
          <w:sz w:val="24"/>
        </w:rPr>
        <w:t>Recognizes and avoids obstacles to therapeutic communication i.e. giving advice, interrupting, interrogating, belittling.</w:t>
      </w:r>
    </w:p>
    <w:p w14:paraId="4E59A4EA" w14:textId="77777777" w:rsidR="00716E46" w:rsidRPr="001D3032" w:rsidRDefault="00716E46" w:rsidP="00716E46">
      <w:pPr>
        <w:ind w:left="1080" w:firstLine="360"/>
        <w:rPr>
          <w:sz w:val="24"/>
        </w:rPr>
      </w:pPr>
      <w:r w:rsidRPr="001D3032">
        <w:rPr>
          <w:sz w:val="24"/>
        </w:rPr>
        <w:t>Uses attentive listening skills when communicating with patients.</w:t>
      </w:r>
    </w:p>
    <w:p w14:paraId="601882D1" w14:textId="77777777" w:rsidR="00716E46" w:rsidRPr="001D3032" w:rsidRDefault="00716E46" w:rsidP="00716E46">
      <w:pPr>
        <w:ind w:left="1440"/>
        <w:rPr>
          <w:sz w:val="24"/>
        </w:rPr>
      </w:pPr>
      <w:r w:rsidRPr="001D3032">
        <w:rPr>
          <w:sz w:val="24"/>
        </w:rPr>
        <w:t>Practices skills of silence, touch, eye contact, using open-ended questions, reflection, clarification and validation.</w:t>
      </w:r>
    </w:p>
    <w:p w14:paraId="275F75A7" w14:textId="77777777" w:rsidR="00716E46" w:rsidRPr="001D3032" w:rsidRDefault="00716E46" w:rsidP="00716E46">
      <w:pPr>
        <w:ind w:left="1080" w:firstLine="360"/>
        <w:rPr>
          <w:sz w:val="24"/>
        </w:rPr>
      </w:pPr>
      <w:r w:rsidRPr="001D3032">
        <w:rPr>
          <w:sz w:val="24"/>
        </w:rPr>
        <w:t>Focuses on patient needs rather than on self-needs.</w:t>
      </w:r>
    </w:p>
    <w:p w14:paraId="14314676" w14:textId="77777777" w:rsidR="00716E46" w:rsidRPr="001D3032" w:rsidRDefault="00716E46" w:rsidP="00716E46">
      <w:pPr>
        <w:ind w:left="1080" w:firstLine="360"/>
        <w:rPr>
          <w:sz w:val="24"/>
        </w:rPr>
      </w:pPr>
      <w:r w:rsidRPr="001D3032">
        <w:rPr>
          <w:sz w:val="24"/>
        </w:rPr>
        <w:t xml:space="preserve">Demonstrates assertive communication skills. </w:t>
      </w:r>
    </w:p>
    <w:p w14:paraId="4168D896" w14:textId="77777777" w:rsidR="00716E46" w:rsidRPr="001D3032" w:rsidRDefault="00716E46" w:rsidP="00716E46">
      <w:pPr>
        <w:ind w:left="1080" w:firstLine="360"/>
        <w:rPr>
          <w:sz w:val="24"/>
        </w:rPr>
      </w:pPr>
      <w:r w:rsidRPr="001D3032">
        <w:rPr>
          <w:sz w:val="24"/>
        </w:rPr>
        <w:t>Demonstrates ongoing proficiency with healthcare technology.</w:t>
      </w:r>
    </w:p>
    <w:p w14:paraId="6E49C36A" w14:textId="77777777" w:rsidR="00716E46" w:rsidRPr="001D3032" w:rsidRDefault="00716E46" w:rsidP="00716E46">
      <w:pPr>
        <w:ind w:left="1080" w:firstLine="360"/>
        <w:rPr>
          <w:sz w:val="24"/>
        </w:rPr>
      </w:pPr>
      <w:r w:rsidRPr="001D3032">
        <w:rPr>
          <w:sz w:val="24"/>
        </w:rPr>
        <w:t>Demonstrates an understanding of proxemics when interacting with individuals.</w:t>
      </w:r>
    </w:p>
    <w:p w14:paraId="1EDA99F1" w14:textId="77777777" w:rsidR="00716E46" w:rsidRPr="001D3032" w:rsidRDefault="00716E46" w:rsidP="00716E46">
      <w:pPr>
        <w:ind w:left="1440"/>
        <w:rPr>
          <w:sz w:val="24"/>
        </w:rPr>
      </w:pPr>
      <w:r w:rsidRPr="001D3032">
        <w:rPr>
          <w:sz w:val="24"/>
        </w:rPr>
        <w:lastRenderedPageBreak/>
        <w:t>Observes and contributes appropriately to the interactions between patient and family.</w:t>
      </w:r>
    </w:p>
    <w:p w14:paraId="435083B3" w14:textId="77777777" w:rsidR="00716E46" w:rsidRPr="001D3032" w:rsidRDefault="00716E46" w:rsidP="00716E46">
      <w:pPr>
        <w:ind w:left="1080" w:firstLine="360"/>
        <w:rPr>
          <w:sz w:val="24"/>
        </w:rPr>
      </w:pPr>
      <w:r w:rsidRPr="001D3032">
        <w:rPr>
          <w:sz w:val="24"/>
        </w:rPr>
        <w:t>Begins to promote patient / family coping skills.</w:t>
      </w:r>
    </w:p>
    <w:p w14:paraId="02D93901" w14:textId="77777777" w:rsidR="00716E46" w:rsidRPr="001D3032" w:rsidRDefault="00716E46" w:rsidP="00716E46">
      <w:pPr>
        <w:ind w:left="1080" w:hanging="360"/>
        <w:rPr>
          <w:sz w:val="24"/>
          <w:lang w:val="x-none" w:eastAsia="x-none"/>
        </w:rPr>
      </w:pPr>
    </w:p>
    <w:p w14:paraId="626CA012" w14:textId="77777777" w:rsidR="00716E46" w:rsidRPr="001D3032" w:rsidRDefault="00716E46" w:rsidP="00716E46">
      <w:pPr>
        <w:ind w:left="1080" w:hanging="360"/>
        <w:rPr>
          <w:sz w:val="24"/>
          <w:lang w:val="x-none" w:eastAsia="x-none"/>
        </w:rPr>
      </w:pPr>
    </w:p>
    <w:p w14:paraId="7C45C208" w14:textId="77777777" w:rsidR="00716E46" w:rsidRPr="001D3032" w:rsidRDefault="00716E46" w:rsidP="00716E46">
      <w:pPr>
        <w:ind w:left="1440" w:hanging="720"/>
        <w:rPr>
          <w:b/>
          <w:sz w:val="24"/>
        </w:rPr>
      </w:pPr>
      <w:r w:rsidRPr="001D3032">
        <w:rPr>
          <w:b/>
          <w:sz w:val="24"/>
        </w:rPr>
        <w:t>2.</w:t>
      </w:r>
      <w:r w:rsidRPr="001D3032">
        <w:rPr>
          <w:b/>
          <w:sz w:val="24"/>
        </w:rPr>
        <w:tab/>
      </w:r>
      <w:r w:rsidRPr="009F70C8">
        <w:rPr>
          <w:b/>
          <w:i/>
          <w:sz w:val="24"/>
        </w:rPr>
        <w:t>Communicates relevant, accurate, and complete information in a concise and clear manner.</w:t>
      </w:r>
    </w:p>
    <w:p w14:paraId="1B31A88A" w14:textId="77777777" w:rsidR="00716E46" w:rsidRPr="001D3032" w:rsidRDefault="00716E46" w:rsidP="00716E46">
      <w:pPr>
        <w:ind w:left="1080" w:hanging="360"/>
        <w:rPr>
          <w:sz w:val="24"/>
        </w:rPr>
      </w:pPr>
    </w:p>
    <w:p w14:paraId="5B1B84E2" w14:textId="77777777" w:rsidR="00716E46" w:rsidRPr="001D3032" w:rsidRDefault="00716E46" w:rsidP="00716E46">
      <w:pPr>
        <w:ind w:left="1080" w:firstLine="360"/>
        <w:rPr>
          <w:sz w:val="24"/>
        </w:rPr>
      </w:pPr>
      <w:r w:rsidRPr="001D3032">
        <w:rPr>
          <w:sz w:val="24"/>
        </w:rPr>
        <w:t>Distinguishes among the roles of the health care team.</w:t>
      </w:r>
    </w:p>
    <w:p w14:paraId="49C5A845" w14:textId="77777777" w:rsidR="00716E46" w:rsidRPr="001D3032" w:rsidRDefault="00716E46" w:rsidP="00716E46">
      <w:pPr>
        <w:ind w:left="720" w:firstLine="720"/>
        <w:rPr>
          <w:sz w:val="24"/>
        </w:rPr>
      </w:pPr>
      <w:r w:rsidRPr="001D3032">
        <w:rPr>
          <w:sz w:val="24"/>
        </w:rPr>
        <w:t>Receives report from and gives report to the appropriate person.</w:t>
      </w:r>
    </w:p>
    <w:p w14:paraId="3ED5348F" w14:textId="77777777" w:rsidR="00716E46" w:rsidRPr="001D3032" w:rsidRDefault="00716E46" w:rsidP="00716E46">
      <w:pPr>
        <w:ind w:left="1440"/>
        <w:rPr>
          <w:sz w:val="24"/>
        </w:rPr>
      </w:pPr>
      <w:r w:rsidRPr="001D3032">
        <w:rPr>
          <w:sz w:val="24"/>
        </w:rPr>
        <w:t>Documents pertinent data using appropriate terminology, spelling, and abbreviations.</w:t>
      </w:r>
    </w:p>
    <w:p w14:paraId="144E3575" w14:textId="77777777" w:rsidR="00716E46" w:rsidRPr="001D3032" w:rsidRDefault="00716E46" w:rsidP="00716E46">
      <w:pPr>
        <w:ind w:left="720" w:firstLine="720"/>
        <w:rPr>
          <w:sz w:val="24"/>
        </w:rPr>
      </w:pPr>
      <w:r w:rsidRPr="001D3032">
        <w:rPr>
          <w:sz w:val="24"/>
        </w:rPr>
        <w:t>Dates, times, and signs all data entries per policy.</w:t>
      </w:r>
    </w:p>
    <w:p w14:paraId="17658560" w14:textId="77777777" w:rsidR="00716E46" w:rsidRPr="001D3032" w:rsidRDefault="00716E46" w:rsidP="00716E46">
      <w:pPr>
        <w:ind w:left="720" w:firstLine="720"/>
        <w:rPr>
          <w:sz w:val="24"/>
        </w:rPr>
      </w:pPr>
      <w:r w:rsidRPr="001D3032">
        <w:rPr>
          <w:sz w:val="24"/>
        </w:rPr>
        <w:t>Participates in clinical conferences.</w:t>
      </w:r>
    </w:p>
    <w:p w14:paraId="2CBA6C5F" w14:textId="77777777" w:rsidR="00716E46" w:rsidRPr="001D3032" w:rsidRDefault="00716E46" w:rsidP="00716E46">
      <w:pPr>
        <w:ind w:left="720" w:firstLine="720"/>
        <w:rPr>
          <w:sz w:val="24"/>
        </w:rPr>
      </w:pPr>
      <w:r w:rsidRPr="001D3032">
        <w:rPr>
          <w:sz w:val="24"/>
        </w:rPr>
        <w:t xml:space="preserve">Demonstrates appropriate telephone skills. </w:t>
      </w:r>
    </w:p>
    <w:p w14:paraId="06DC50B5" w14:textId="77777777" w:rsidR="00716E46" w:rsidRPr="001D3032" w:rsidRDefault="00716E46" w:rsidP="00716E46">
      <w:pPr>
        <w:ind w:left="1440"/>
        <w:rPr>
          <w:sz w:val="24"/>
        </w:rPr>
      </w:pPr>
      <w:r w:rsidRPr="001D3032">
        <w:rPr>
          <w:sz w:val="24"/>
        </w:rPr>
        <w:t>Demonstrates ongoing proficiency with healthcare technology.</w:t>
      </w:r>
    </w:p>
    <w:p w14:paraId="4D10DB36" w14:textId="77777777" w:rsidR="00716E46" w:rsidRPr="001D3032" w:rsidRDefault="00716E46" w:rsidP="00716E46">
      <w:pPr>
        <w:ind w:left="1080" w:hanging="360"/>
        <w:rPr>
          <w:sz w:val="24"/>
        </w:rPr>
      </w:pPr>
    </w:p>
    <w:p w14:paraId="1AB68DF2" w14:textId="77777777" w:rsidR="00716E46" w:rsidRPr="009F70C8" w:rsidRDefault="00716E46" w:rsidP="00716E46">
      <w:pPr>
        <w:ind w:firstLine="720"/>
        <w:rPr>
          <w:b/>
          <w:i/>
          <w:sz w:val="24"/>
        </w:rPr>
      </w:pPr>
      <w:r w:rsidRPr="001D3032">
        <w:rPr>
          <w:b/>
          <w:sz w:val="24"/>
        </w:rPr>
        <w:t>3.</w:t>
      </w:r>
      <w:r w:rsidRPr="001D3032">
        <w:rPr>
          <w:b/>
          <w:sz w:val="24"/>
        </w:rPr>
        <w:tab/>
      </w:r>
      <w:r w:rsidRPr="009F70C8">
        <w:rPr>
          <w:b/>
          <w:i/>
          <w:sz w:val="24"/>
        </w:rPr>
        <w:t xml:space="preserve">Communicates with appropriate consideration of a patient’s physical status, </w:t>
      </w:r>
    </w:p>
    <w:p w14:paraId="687042E5" w14:textId="77777777" w:rsidR="00716E46" w:rsidRPr="009F70C8" w:rsidRDefault="00716E46" w:rsidP="00716E46">
      <w:pPr>
        <w:ind w:left="720" w:firstLine="720"/>
        <w:rPr>
          <w:b/>
          <w:i/>
          <w:sz w:val="24"/>
        </w:rPr>
      </w:pPr>
      <w:r w:rsidRPr="009F70C8">
        <w:rPr>
          <w:b/>
          <w:i/>
          <w:sz w:val="24"/>
        </w:rPr>
        <w:t>developmental, physical, emotional, cultural and spiritual influences.</w:t>
      </w:r>
    </w:p>
    <w:p w14:paraId="35C33E0F" w14:textId="77777777" w:rsidR="00716E46" w:rsidRPr="001D3032" w:rsidRDefault="00716E46" w:rsidP="00716E46">
      <w:pPr>
        <w:ind w:left="1080" w:hanging="360"/>
        <w:rPr>
          <w:sz w:val="24"/>
        </w:rPr>
      </w:pPr>
    </w:p>
    <w:p w14:paraId="1E308A63" w14:textId="77777777" w:rsidR="00716E46" w:rsidRPr="001D3032" w:rsidRDefault="00716E46" w:rsidP="00716E46">
      <w:pPr>
        <w:ind w:left="720" w:firstLine="720"/>
        <w:rPr>
          <w:sz w:val="24"/>
        </w:rPr>
      </w:pPr>
      <w:r w:rsidRPr="001D3032">
        <w:rPr>
          <w:sz w:val="24"/>
        </w:rPr>
        <w:t>Displays an attitude of respect for the patient as a unique human being.</w:t>
      </w:r>
    </w:p>
    <w:p w14:paraId="4739AFA3" w14:textId="77777777" w:rsidR="00716E46" w:rsidRPr="001D3032" w:rsidRDefault="00716E46" w:rsidP="00716E46">
      <w:pPr>
        <w:ind w:left="1440"/>
        <w:rPr>
          <w:sz w:val="24"/>
        </w:rPr>
      </w:pPr>
      <w:r w:rsidRPr="001D3032">
        <w:rPr>
          <w:sz w:val="24"/>
        </w:rPr>
        <w:t>Incorporates patient’s physical status, developmental, emotional, cultural, and spiritual influences into nursing care.</w:t>
      </w:r>
    </w:p>
    <w:p w14:paraId="0B13D87C" w14:textId="77777777" w:rsidR="00716E46" w:rsidRPr="001D3032" w:rsidRDefault="00716E46" w:rsidP="00716E46">
      <w:pPr>
        <w:ind w:left="1440"/>
        <w:rPr>
          <w:sz w:val="24"/>
        </w:rPr>
      </w:pPr>
      <w:r w:rsidRPr="001D3032">
        <w:rPr>
          <w:sz w:val="24"/>
        </w:rPr>
        <w:t>Identifies and utilizes translation resources for non-English speaking patients and families.</w:t>
      </w:r>
    </w:p>
    <w:p w14:paraId="1364BF7A" w14:textId="77777777" w:rsidR="00716E46" w:rsidRPr="001D3032" w:rsidRDefault="00716E46" w:rsidP="00716E46">
      <w:pPr>
        <w:ind w:left="1440"/>
        <w:rPr>
          <w:sz w:val="24"/>
        </w:rPr>
      </w:pPr>
      <w:r w:rsidRPr="001D3032">
        <w:rPr>
          <w:sz w:val="24"/>
        </w:rPr>
        <w:t>Implements alternate methods of communication with patients having special needs.</w:t>
      </w:r>
    </w:p>
    <w:p w14:paraId="1B12682A" w14:textId="77777777" w:rsidR="00716E46" w:rsidRPr="001D3032" w:rsidRDefault="00716E46" w:rsidP="00716E46">
      <w:pPr>
        <w:rPr>
          <w:sz w:val="24"/>
        </w:rPr>
      </w:pPr>
    </w:p>
    <w:p w14:paraId="2C32D99E" w14:textId="77777777" w:rsidR="00716E46" w:rsidRPr="001D3032" w:rsidRDefault="00716E46" w:rsidP="00716E46">
      <w:pPr>
        <w:ind w:left="1440" w:hanging="720"/>
        <w:rPr>
          <w:b/>
          <w:sz w:val="24"/>
        </w:rPr>
      </w:pPr>
      <w:r w:rsidRPr="001D3032">
        <w:rPr>
          <w:b/>
          <w:sz w:val="24"/>
        </w:rPr>
        <w:t>4.</w:t>
      </w:r>
      <w:r w:rsidRPr="001D3032">
        <w:rPr>
          <w:b/>
          <w:sz w:val="24"/>
        </w:rPr>
        <w:tab/>
      </w:r>
      <w:r w:rsidRPr="00610442">
        <w:rPr>
          <w:b/>
          <w:i/>
          <w:sz w:val="24"/>
        </w:rPr>
        <w:t>Recognizes feelings, attitudes and values of self and others and is cognizant of the implications in the clinical setting.</w:t>
      </w:r>
    </w:p>
    <w:p w14:paraId="35D34B61" w14:textId="77777777" w:rsidR="00716E46" w:rsidRPr="001D3032" w:rsidRDefault="00716E46" w:rsidP="00716E46">
      <w:pPr>
        <w:rPr>
          <w:sz w:val="24"/>
          <w:lang w:val="x-none" w:eastAsia="x-none"/>
        </w:rPr>
      </w:pPr>
    </w:p>
    <w:p w14:paraId="05FF9EEF" w14:textId="77777777" w:rsidR="00716E46" w:rsidRPr="001D3032" w:rsidRDefault="00716E46" w:rsidP="00716E46">
      <w:pPr>
        <w:ind w:left="1296" w:firstLine="216"/>
        <w:rPr>
          <w:sz w:val="24"/>
          <w:lang w:val="x-none" w:eastAsia="x-none"/>
        </w:rPr>
      </w:pPr>
      <w:r w:rsidRPr="001D3032">
        <w:rPr>
          <w:sz w:val="24"/>
          <w:lang w:val="x-none" w:eastAsia="x-none"/>
        </w:rPr>
        <w:t>Identifies the uniqueness of the nurse-patient relationship.</w:t>
      </w:r>
    </w:p>
    <w:p w14:paraId="3A80F05F" w14:textId="77777777" w:rsidR="00716E46" w:rsidRPr="001D3032" w:rsidRDefault="00716E46" w:rsidP="00716E46">
      <w:pPr>
        <w:ind w:left="1512"/>
        <w:rPr>
          <w:sz w:val="24"/>
          <w:lang w:val="x-none" w:eastAsia="x-none"/>
        </w:rPr>
      </w:pPr>
      <w:r w:rsidRPr="001D3032">
        <w:rPr>
          <w:sz w:val="24"/>
          <w:lang w:val="x-none" w:eastAsia="x-none"/>
        </w:rPr>
        <w:t>Provides non-judgmental care to patients</w:t>
      </w:r>
      <w:r w:rsidRPr="001D3032">
        <w:rPr>
          <w:sz w:val="24"/>
          <w:lang w:eastAsia="x-none"/>
        </w:rPr>
        <w:t>/families</w:t>
      </w:r>
      <w:r w:rsidRPr="001D3032">
        <w:rPr>
          <w:sz w:val="24"/>
          <w:lang w:val="x-none" w:eastAsia="x-none"/>
        </w:rPr>
        <w:t xml:space="preserve"> with lifestyles different from their own.</w:t>
      </w:r>
    </w:p>
    <w:p w14:paraId="7F92332A" w14:textId="77777777" w:rsidR="00716E46" w:rsidRPr="001D3032" w:rsidRDefault="00716E46" w:rsidP="00716E46">
      <w:pPr>
        <w:ind w:left="1512"/>
        <w:rPr>
          <w:sz w:val="24"/>
          <w:lang w:val="x-none" w:eastAsia="x-none"/>
        </w:rPr>
      </w:pPr>
      <w:r w:rsidRPr="001D3032">
        <w:rPr>
          <w:sz w:val="24"/>
          <w:lang w:val="x-none" w:eastAsia="x-none"/>
        </w:rPr>
        <w:t xml:space="preserve">Respects and supports patient’s </w:t>
      </w:r>
      <w:r w:rsidRPr="001D3032">
        <w:rPr>
          <w:sz w:val="24"/>
          <w:lang w:eastAsia="x-none"/>
        </w:rPr>
        <w:t xml:space="preserve"> or family’s </w:t>
      </w:r>
      <w:r w:rsidRPr="001D3032">
        <w:rPr>
          <w:sz w:val="24"/>
          <w:lang w:val="x-none" w:eastAsia="x-none"/>
        </w:rPr>
        <w:t>decisions regarding treatment options.</w:t>
      </w:r>
    </w:p>
    <w:p w14:paraId="26C1DD7A" w14:textId="77777777" w:rsidR="00716E46" w:rsidRPr="001D3032" w:rsidRDefault="00716E46" w:rsidP="00716E46">
      <w:pPr>
        <w:ind w:left="1512"/>
        <w:rPr>
          <w:sz w:val="24"/>
        </w:rPr>
      </w:pPr>
      <w:r w:rsidRPr="001D3032">
        <w:rPr>
          <w:sz w:val="24"/>
        </w:rPr>
        <w:t>Evaluates feelings, attitudes, and values of self and their influence in providing nonjudgmental patient/ family care.</w:t>
      </w:r>
    </w:p>
    <w:p w14:paraId="765A57AD" w14:textId="77777777" w:rsidR="00716E46" w:rsidRPr="001D3032" w:rsidRDefault="00716E46" w:rsidP="00716E46">
      <w:pPr>
        <w:keepNext/>
        <w:jc w:val="both"/>
        <w:outlineLvl w:val="1"/>
        <w:rPr>
          <w:lang w:val="x-none" w:eastAsia="x-none"/>
        </w:rPr>
      </w:pPr>
    </w:p>
    <w:p w14:paraId="02E27732" w14:textId="77777777" w:rsidR="00716E46" w:rsidRPr="001D3032" w:rsidRDefault="00716E46" w:rsidP="00716E46">
      <w:pPr>
        <w:keepNext/>
        <w:jc w:val="both"/>
        <w:outlineLvl w:val="1"/>
        <w:rPr>
          <w:sz w:val="24"/>
          <w:szCs w:val="24"/>
          <w:u w:val="single"/>
          <w:lang w:val="x-none" w:eastAsia="x-none"/>
        </w:rPr>
      </w:pPr>
      <w:r w:rsidRPr="001D3032">
        <w:rPr>
          <w:b/>
          <w:sz w:val="24"/>
          <w:szCs w:val="24"/>
          <w:lang w:val="x-none" w:eastAsia="x-none"/>
        </w:rPr>
        <w:t>III</w:t>
      </w:r>
      <w:r w:rsidRPr="001D3032">
        <w:rPr>
          <w:sz w:val="24"/>
          <w:szCs w:val="24"/>
          <w:lang w:val="x-none" w:eastAsia="x-none"/>
        </w:rPr>
        <w:t>.</w:t>
      </w:r>
      <w:r w:rsidRPr="001D3032">
        <w:rPr>
          <w:sz w:val="24"/>
          <w:szCs w:val="24"/>
          <w:lang w:val="x-none" w:eastAsia="x-none"/>
        </w:rPr>
        <w:tab/>
      </w:r>
      <w:r w:rsidRPr="001D3032">
        <w:rPr>
          <w:b/>
          <w:sz w:val="24"/>
          <w:szCs w:val="24"/>
          <w:u w:val="single"/>
          <w:lang w:val="x-none" w:eastAsia="x-none"/>
        </w:rPr>
        <w:t>Assessment / Nursing Process</w:t>
      </w:r>
    </w:p>
    <w:p w14:paraId="450369A5" w14:textId="77777777" w:rsidR="00716E46" w:rsidRPr="001D3032" w:rsidRDefault="00716E46" w:rsidP="00716E46">
      <w:pPr>
        <w:rPr>
          <w:sz w:val="24"/>
          <w:lang w:val="x-none" w:eastAsia="x-none"/>
        </w:rPr>
      </w:pPr>
    </w:p>
    <w:p w14:paraId="2EF8A66D" w14:textId="77777777" w:rsidR="00716E46" w:rsidRPr="001D3032" w:rsidRDefault="00716E46" w:rsidP="00716E46">
      <w:pPr>
        <w:ind w:left="1440" w:hanging="720"/>
        <w:rPr>
          <w:sz w:val="24"/>
        </w:rPr>
      </w:pPr>
      <w:r w:rsidRPr="001D3032">
        <w:rPr>
          <w:b/>
          <w:sz w:val="24"/>
        </w:rPr>
        <w:t>1.</w:t>
      </w:r>
      <w:r w:rsidRPr="001D3032">
        <w:rPr>
          <w:b/>
          <w:sz w:val="24"/>
        </w:rPr>
        <w:tab/>
      </w:r>
      <w:r w:rsidRPr="00610442">
        <w:rPr>
          <w:b/>
          <w:i/>
          <w:sz w:val="24"/>
        </w:rPr>
        <w:t>Performs comprehensive ongoing physical and psychosocial assessments of patients with consideration of developmental, emotional, cultural and spiritual influences</w:t>
      </w:r>
      <w:r w:rsidRPr="00610442">
        <w:rPr>
          <w:i/>
          <w:sz w:val="24"/>
        </w:rPr>
        <w:t>.</w:t>
      </w:r>
    </w:p>
    <w:p w14:paraId="14157905" w14:textId="77777777" w:rsidR="00716E46" w:rsidRPr="001D3032" w:rsidRDefault="00716E46" w:rsidP="00716E46">
      <w:pPr>
        <w:ind w:left="1080" w:hanging="360"/>
        <w:rPr>
          <w:sz w:val="24"/>
        </w:rPr>
      </w:pPr>
    </w:p>
    <w:p w14:paraId="16D06AFE" w14:textId="77777777" w:rsidR="00716E46" w:rsidRPr="001D3032" w:rsidRDefault="00716E46" w:rsidP="00716E46">
      <w:pPr>
        <w:ind w:left="1440"/>
        <w:rPr>
          <w:sz w:val="24"/>
          <w:lang w:val="x-none" w:eastAsia="x-none"/>
        </w:rPr>
      </w:pPr>
      <w:r w:rsidRPr="001D3032">
        <w:rPr>
          <w:sz w:val="24"/>
          <w:lang w:val="x-none" w:eastAsia="x-none"/>
        </w:rPr>
        <w:t>Completes a nursing assessment.</w:t>
      </w:r>
    </w:p>
    <w:p w14:paraId="54A55243" w14:textId="77777777" w:rsidR="00716E46" w:rsidRPr="001D3032" w:rsidRDefault="00716E46" w:rsidP="00716E46">
      <w:pPr>
        <w:ind w:left="1440"/>
        <w:rPr>
          <w:sz w:val="24"/>
          <w:lang w:eastAsia="x-none"/>
        </w:rPr>
      </w:pPr>
      <w:r w:rsidRPr="001D3032">
        <w:rPr>
          <w:sz w:val="24"/>
          <w:lang w:eastAsia="x-none"/>
        </w:rPr>
        <w:t>Collects objective and subjective data from the appropriate source.</w:t>
      </w:r>
    </w:p>
    <w:p w14:paraId="6551B2D3" w14:textId="77777777" w:rsidR="00716E46" w:rsidRPr="001D3032" w:rsidRDefault="00716E46" w:rsidP="00716E46">
      <w:pPr>
        <w:ind w:left="1440"/>
        <w:rPr>
          <w:sz w:val="24"/>
        </w:rPr>
      </w:pPr>
      <w:r w:rsidRPr="001D3032">
        <w:rPr>
          <w:sz w:val="24"/>
        </w:rPr>
        <w:lastRenderedPageBreak/>
        <w:t>Demonstrates increased competency in the skills of physical assessment including inspection, auscultation, percussion, and palpation.</w:t>
      </w:r>
    </w:p>
    <w:p w14:paraId="0A46245E" w14:textId="77777777" w:rsidR="00716E46" w:rsidRPr="001D3032" w:rsidRDefault="00716E46" w:rsidP="00716E46">
      <w:pPr>
        <w:ind w:left="720" w:firstLine="720"/>
        <w:rPr>
          <w:sz w:val="24"/>
        </w:rPr>
      </w:pPr>
      <w:r w:rsidRPr="001D3032">
        <w:rPr>
          <w:sz w:val="24"/>
        </w:rPr>
        <w:t>Validates congruency of subjective and objective data.</w:t>
      </w:r>
    </w:p>
    <w:p w14:paraId="3FEDEA36" w14:textId="77777777" w:rsidR="00716E46" w:rsidRPr="001D3032" w:rsidRDefault="00716E46" w:rsidP="00716E46">
      <w:pPr>
        <w:ind w:left="720" w:firstLine="720"/>
        <w:rPr>
          <w:sz w:val="24"/>
        </w:rPr>
      </w:pPr>
      <w:r w:rsidRPr="001D3032">
        <w:rPr>
          <w:sz w:val="24"/>
        </w:rPr>
        <w:t>Investigates incongruent data.</w:t>
      </w:r>
    </w:p>
    <w:p w14:paraId="253EFF12" w14:textId="77777777" w:rsidR="00716E46" w:rsidRPr="001D3032" w:rsidRDefault="00716E46" w:rsidP="00716E46">
      <w:pPr>
        <w:ind w:left="720" w:firstLine="720"/>
        <w:rPr>
          <w:sz w:val="24"/>
        </w:rPr>
      </w:pPr>
      <w:r w:rsidRPr="001D3032">
        <w:rPr>
          <w:sz w:val="24"/>
        </w:rPr>
        <w:t>Performs a chart review in a timely manner.</w:t>
      </w:r>
    </w:p>
    <w:p w14:paraId="7CCC2D20" w14:textId="77777777" w:rsidR="00716E46" w:rsidRPr="001D3032" w:rsidRDefault="00716E46" w:rsidP="00716E46">
      <w:pPr>
        <w:ind w:left="720" w:firstLine="720"/>
        <w:rPr>
          <w:sz w:val="24"/>
        </w:rPr>
      </w:pPr>
      <w:r w:rsidRPr="001D3032">
        <w:rPr>
          <w:sz w:val="24"/>
        </w:rPr>
        <w:t>Demonstrates ongoing competence in navigation of patient’s health record.</w:t>
      </w:r>
    </w:p>
    <w:p w14:paraId="3FEC31CA" w14:textId="77777777" w:rsidR="00716E46" w:rsidRPr="001D3032" w:rsidRDefault="00716E46" w:rsidP="00716E46">
      <w:pPr>
        <w:ind w:left="1440"/>
        <w:rPr>
          <w:sz w:val="24"/>
        </w:rPr>
      </w:pPr>
      <w:r w:rsidRPr="001D3032">
        <w:rPr>
          <w:sz w:val="24"/>
        </w:rPr>
        <w:t>Provides for the comfort, safety, and privacy of the patient during performance of the nursing assessment.</w:t>
      </w:r>
    </w:p>
    <w:p w14:paraId="633EF450" w14:textId="77777777" w:rsidR="00716E46" w:rsidRPr="001D3032" w:rsidRDefault="00716E46" w:rsidP="00716E46">
      <w:pPr>
        <w:ind w:left="1440"/>
        <w:rPr>
          <w:sz w:val="24"/>
        </w:rPr>
      </w:pPr>
      <w:r w:rsidRPr="001D3032">
        <w:rPr>
          <w:sz w:val="24"/>
        </w:rPr>
        <w:t>Performs assessments as instructed and prn according to patient’s condition.</w:t>
      </w:r>
    </w:p>
    <w:p w14:paraId="012F8A6A" w14:textId="77777777" w:rsidR="00716E46" w:rsidRPr="001D3032" w:rsidRDefault="00716E46" w:rsidP="00716E46">
      <w:pPr>
        <w:ind w:left="1224" w:firstLine="216"/>
        <w:rPr>
          <w:sz w:val="24"/>
          <w:lang w:val="x-none" w:eastAsia="x-none"/>
        </w:rPr>
      </w:pPr>
      <w:r w:rsidRPr="001D3032">
        <w:rPr>
          <w:sz w:val="24"/>
          <w:lang w:val="x-none" w:eastAsia="x-none"/>
        </w:rPr>
        <w:t>Utilizes effective interview skills</w:t>
      </w:r>
      <w:r w:rsidRPr="001D3032">
        <w:rPr>
          <w:sz w:val="24"/>
          <w:lang w:eastAsia="x-none"/>
        </w:rPr>
        <w:t>.</w:t>
      </w:r>
    </w:p>
    <w:p w14:paraId="17DDC6D2" w14:textId="77777777" w:rsidR="00716E46" w:rsidRPr="001D3032" w:rsidRDefault="00716E46" w:rsidP="00716E46">
      <w:pPr>
        <w:ind w:left="720" w:firstLine="720"/>
        <w:rPr>
          <w:sz w:val="24"/>
        </w:rPr>
      </w:pPr>
      <w:r w:rsidRPr="001D3032">
        <w:rPr>
          <w:sz w:val="24"/>
        </w:rPr>
        <w:t>Utilizes equipment safely and correctly.</w:t>
      </w:r>
    </w:p>
    <w:p w14:paraId="3221369D" w14:textId="77777777" w:rsidR="00716E46" w:rsidRPr="001D3032" w:rsidRDefault="00716E46" w:rsidP="00716E46">
      <w:pPr>
        <w:ind w:left="720" w:firstLine="720"/>
        <w:rPr>
          <w:sz w:val="24"/>
        </w:rPr>
      </w:pPr>
      <w:r w:rsidRPr="001D3032">
        <w:rPr>
          <w:sz w:val="24"/>
        </w:rPr>
        <w:t>Begins to interpret diagnostic data correctly, with assistance.</w:t>
      </w:r>
    </w:p>
    <w:p w14:paraId="3F38FF96" w14:textId="77777777" w:rsidR="00716E46" w:rsidRPr="001D3032" w:rsidRDefault="00716E46" w:rsidP="00716E46">
      <w:pPr>
        <w:ind w:left="1080" w:hanging="360"/>
        <w:rPr>
          <w:sz w:val="24"/>
        </w:rPr>
      </w:pPr>
    </w:p>
    <w:p w14:paraId="08B1F7D2" w14:textId="77777777" w:rsidR="00716E46" w:rsidRPr="001D3032" w:rsidRDefault="00716E46" w:rsidP="00716E46">
      <w:pPr>
        <w:ind w:left="1440" w:hanging="720"/>
        <w:rPr>
          <w:b/>
          <w:sz w:val="24"/>
        </w:rPr>
      </w:pPr>
      <w:r w:rsidRPr="001D3032">
        <w:rPr>
          <w:b/>
          <w:sz w:val="24"/>
        </w:rPr>
        <w:t>2.</w:t>
      </w:r>
      <w:r w:rsidRPr="001D3032">
        <w:rPr>
          <w:b/>
          <w:sz w:val="24"/>
        </w:rPr>
        <w:tab/>
      </w:r>
      <w:r w:rsidRPr="00610442">
        <w:rPr>
          <w:b/>
          <w:i/>
          <w:sz w:val="24"/>
        </w:rPr>
        <w:t>Establishes, implements, evaluates and revises as needed the plan of care for assigned patients.</w:t>
      </w:r>
    </w:p>
    <w:p w14:paraId="2E7CF8AD" w14:textId="77777777" w:rsidR="00716E46" w:rsidRPr="001D3032" w:rsidRDefault="00716E46" w:rsidP="00716E46">
      <w:pPr>
        <w:ind w:left="1080" w:hanging="360"/>
        <w:rPr>
          <w:sz w:val="24"/>
        </w:rPr>
      </w:pPr>
    </w:p>
    <w:p w14:paraId="0B5CBFF8" w14:textId="77777777" w:rsidR="00716E46" w:rsidRPr="001D3032" w:rsidRDefault="00716E46" w:rsidP="00716E46">
      <w:pPr>
        <w:ind w:left="720" w:firstLine="720"/>
        <w:rPr>
          <w:sz w:val="24"/>
        </w:rPr>
      </w:pPr>
      <w:r w:rsidRPr="001D3032">
        <w:rPr>
          <w:sz w:val="24"/>
        </w:rPr>
        <w:t>Selects and writes appropriate nursing diagnoses.</w:t>
      </w:r>
    </w:p>
    <w:p w14:paraId="003D4CA3" w14:textId="77777777" w:rsidR="00716E46" w:rsidRPr="001D3032" w:rsidRDefault="00716E46" w:rsidP="00716E46">
      <w:pPr>
        <w:ind w:left="720" w:firstLine="720"/>
        <w:rPr>
          <w:sz w:val="24"/>
        </w:rPr>
      </w:pPr>
      <w:r w:rsidRPr="001D3032">
        <w:rPr>
          <w:sz w:val="24"/>
        </w:rPr>
        <w:t>Clusters assessment data to support nursing diagnoses.</w:t>
      </w:r>
    </w:p>
    <w:p w14:paraId="4AB1BDE4" w14:textId="77777777" w:rsidR="00716E46" w:rsidRPr="001D3032" w:rsidRDefault="00716E46" w:rsidP="00716E46">
      <w:pPr>
        <w:ind w:left="720" w:firstLine="720"/>
        <w:rPr>
          <w:sz w:val="24"/>
        </w:rPr>
      </w:pPr>
      <w:r w:rsidRPr="001D3032">
        <w:rPr>
          <w:sz w:val="24"/>
        </w:rPr>
        <w:t>Differentiates between medical and nursing diagnoses.</w:t>
      </w:r>
    </w:p>
    <w:p w14:paraId="1FCEA1E8" w14:textId="77777777" w:rsidR="00716E46" w:rsidRPr="001D3032" w:rsidRDefault="00716E46" w:rsidP="00716E46">
      <w:pPr>
        <w:ind w:left="1080" w:firstLine="360"/>
        <w:rPr>
          <w:sz w:val="24"/>
        </w:rPr>
      </w:pPr>
      <w:r w:rsidRPr="001D3032">
        <w:rPr>
          <w:sz w:val="24"/>
        </w:rPr>
        <w:t>Plans nursing care for assigned patient/patients appropriately.</w:t>
      </w:r>
    </w:p>
    <w:p w14:paraId="55260D7B" w14:textId="77777777" w:rsidR="00716E46" w:rsidRPr="001D3032" w:rsidRDefault="00716E46" w:rsidP="00716E46">
      <w:pPr>
        <w:ind w:left="1440"/>
        <w:rPr>
          <w:strike/>
          <w:sz w:val="24"/>
        </w:rPr>
      </w:pPr>
      <w:r w:rsidRPr="001D3032">
        <w:rPr>
          <w:sz w:val="24"/>
        </w:rPr>
        <w:t>Begins to develop patient centered goals and outcome criteria related to each nursing diagnosis.</w:t>
      </w:r>
    </w:p>
    <w:p w14:paraId="2FE01D79" w14:textId="77777777" w:rsidR="00716E46" w:rsidRPr="001D3032" w:rsidRDefault="00716E46" w:rsidP="00716E46">
      <w:pPr>
        <w:ind w:left="1440"/>
        <w:rPr>
          <w:sz w:val="24"/>
        </w:rPr>
      </w:pPr>
      <w:r w:rsidRPr="001D3032">
        <w:rPr>
          <w:sz w:val="24"/>
        </w:rPr>
        <w:t xml:space="preserve">Selects relevant nursing interventions specific to the nursing diagnosis and </w:t>
      </w:r>
    </w:p>
    <w:p w14:paraId="43D7731D" w14:textId="77777777" w:rsidR="00716E46" w:rsidRPr="001D3032" w:rsidRDefault="00716E46" w:rsidP="00716E46">
      <w:pPr>
        <w:ind w:left="1440"/>
        <w:rPr>
          <w:sz w:val="24"/>
        </w:rPr>
      </w:pPr>
      <w:r w:rsidRPr="001D3032">
        <w:rPr>
          <w:sz w:val="24"/>
        </w:rPr>
        <w:t>developmental age of patient.</w:t>
      </w:r>
    </w:p>
    <w:p w14:paraId="3B67F64D" w14:textId="77777777" w:rsidR="00716E46" w:rsidRPr="001D3032" w:rsidRDefault="00716E46" w:rsidP="00716E46">
      <w:pPr>
        <w:ind w:left="720" w:firstLine="720"/>
        <w:rPr>
          <w:sz w:val="24"/>
        </w:rPr>
      </w:pPr>
      <w:r w:rsidRPr="001D3032">
        <w:rPr>
          <w:sz w:val="24"/>
        </w:rPr>
        <w:t>Incorporates growth and development concepts/needs into care plan.</w:t>
      </w:r>
    </w:p>
    <w:p w14:paraId="1E60CEDA" w14:textId="77777777" w:rsidR="00716E46" w:rsidRPr="001D3032" w:rsidRDefault="00716E46" w:rsidP="00716E46">
      <w:pPr>
        <w:ind w:left="1440"/>
        <w:rPr>
          <w:sz w:val="24"/>
        </w:rPr>
      </w:pPr>
      <w:r w:rsidRPr="001D3032">
        <w:rPr>
          <w:sz w:val="24"/>
        </w:rPr>
        <w:t>Nursing interventions reflect the independent, dependent, and interdependent roles of the nurse.</w:t>
      </w:r>
    </w:p>
    <w:p w14:paraId="02EC43BC" w14:textId="77777777" w:rsidR="00716E46" w:rsidRPr="001D3032" w:rsidRDefault="00716E46" w:rsidP="00716E46">
      <w:pPr>
        <w:ind w:left="1440"/>
        <w:rPr>
          <w:sz w:val="24"/>
        </w:rPr>
      </w:pPr>
      <w:r w:rsidRPr="001D3032">
        <w:rPr>
          <w:sz w:val="24"/>
        </w:rPr>
        <w:t>Documents rationales that are accurate and relate specifically to interventions.</w:t>
      </w:r>
    </w:p>
    <w:p w14:paraId="3CEF422A" w14:textId="77777777" w:rsidR="00716E46" w:rsidRPr="001D3032" w:rsidRDefault="00716E46" w:rsidP="00716E46">
      <w:pPr>
        <w:ind w:left="1080" w:firstLine="360"/>
        <w:rPr>
          <w:sz w:val="24"/>
        </w:rPr>
      </w:pPr>
      <w:r w:rsidRPr="001D3032">
        <w:rPr>
          <w:sz w:val="24"/>
        </w:rPr>
        <w:t>Ongoing incorporation of critical thinking into nursing care.</w:t>
      </w:r>
    </w:p>
    <w:p w14:paraId="41CA07F2" w14:textId="77777777" w:rsidR="00716E46" w:rsidRPr="001D3032" w:rsidRDefault="00716E46" w:rsidP="00716E46">
      <w:pPr>
        <w:ind w:left="1440"/>
        <w:rPr>
          <w:sz w:val="24"/>
        </w:rPr>
      </w:pPr>
      <w:r w:rsidRPr="001D3032">
        <w:rPr>
          <w:sz w:val="24"/>
        </w:rPr>
        <w:t>Evaluates effectiveness of nursing interventions.</w:t>
      </w:r>
    </w:p>
    <w:p w14:paraId="7E9FB2B7" w14:textId="77777777" w:rsidR="00716E46" w:rsidRPr="001D3032" w:rsidRDefault="00716E46" w:rsidP="00716E46">
      <w:pPr>
        <w:ind w:left="1080" w:firstLine="360"/>
        <w:rPr>
          <w:sz w:val="24"/>
        </w:rPr>
      </w:pPr>
      <w:r w:rsidRPr="001D3032">
        <w:rPr>
          <w:sz w:val="24"/>
        </w:rPr>
        <w:t>Begins to prioritize patient needs in plan of care.</w:t>
      </w:r>
    </w:p>
    <w:p w14:paraId="4F981496" w14:textId="77777777" w:rsidR="00716E46" w:rsidRPr="001D3032" w:rsidRDefault="00716E46" w:rsidP="00716E46">
      <w:pPr>
        <w:ind w:left="1440"/>
        <w:rPr>
          <w:sz w:val="24"/>
        </w:rPr>
      </w:pPr>
      <w:r w:rsidRPr="001D3032">
        <w:rPr>
          <w:sz w:val="24"/>
        </w:rPr>
        <w:t>Recognizes and promptly reports relevant changes in the patient’s condition.</w:t>
      </w:r>
    </w:p>
    <w:p w14:paraId="185A8CF2" w14:textId="77777777" w:rsidR="00716E46" w:rsidRPr="001D3032" w:rsidRDefault="00716E46" w:rsidP="00716E46">
      <w:pPr>
        <w:ind w:left="1440"/>
        <w:rPr>
          <w:sz w:val="24"/>
        </w:rPr>
      </w:pPr>
      <w:r w:rsidRPr="001D3032">
        <w:rPr>
          <w:sz w:val="24"/>
        </w:rPr>
        <w:t>Plan of care begins to reflect adaptation to and planning for changes in the patient’s condition.</w:t>
      </w:r>
    </w:p>
    <w:p w14:paraId="64DDDA35" w14:textId="77777777" w:rsidR="00716E46" w:rsidRPr="001D3032" w:rsidRDefault="00716E46" w:rsidP="00716E46">
      <w:pPr>
        <w:ind w:left="1080" w:firstLine="360"/>
        <w:rPr>
          <w:sz w:val="24"/>
        </w:rPr>
      </w:pPr>
      <w:r w:rsidRPr="001D3032">
        <w:rPr>
          <w:sz w:val="24"/>
        </w:rPr>
        <w:t>Begins to demonstrate effective problem solving skills.</w:t>
      </w:r>
    </w:p>
    <w:p w14:paraId="2E09093C" w14:textId="77777777" w:rsidR="00716E46" w:rsidRPr="001D3032" w:rsidRDefault="00716E46" w:rsidP="00716E46">
      <w:pPr>
        <w:ind w:left="1080" w:hanging="360"/>
        <w:rPr>
          <w:sz w:val="24"/>
        </w:rPr>
      </w:pPr>
    </w:p>
    <w:p w14:paraId="2BB3FE71" w14:textId="77777777" w:rsidR="00716E46" w:rsidRPr="001D3032" w:rsidRDefault="00716E46" w:rsidP="00716E46">
      <w:pPr>
        <w:ind w:left="1440" w:hanging="720"/>
        <w:rPr>
          <w:b/>
          <w:sz w:val="24"/>
        </w:rPr>
      </w:pPr>
      <w:r w:rsidRPr="001D3032">
        <w:rPr>
          <w:b/>
          <w:sz w:val="24"/>
        </w:rPr>
        <w:t>3.</w:t>
      </w:r>
      <w:r w:rsidRPr="001D3032">
        <w:rPr>
          <w:b/>
          <w:sz w:val="24"/>
        </w:rPr>
        <w:tab/>
      </w:r>
      <w:r w:rsidRPr="00610442">
        <w:rPr>
          <w:b/>
          <w:i/>
          <w:sz w:val="24"/>
        </w:rPr>
        <w:t>Documents pertinent information using appropriate terminology in an accurate, complete, and concise manner.</w:t>
      </w:r>
      <w:r w:rsidRPr="001D3032">
        <w:rPr>
          <w:b/>
          <w:sz w:val="24"/>
        </w:rPr>
        <w:t xml:space="preserve">  </w:t>
      </w:r>
    </w:p>
    <w:p w14:paraId="3334FF02" w14:textId="77777777" w:rsidR="00716E46" w:rsidRPr="001D3032" w:rsidRDefault="00716E46" w:rsidP="00716E46">
      <w:pPr>
        <w:ind w:left="720"/>
        <w:rPr>
          <w:sz w:val="24"/>
        </w:rPr>
      </w:pPr>
    </w:p>
    <w:p w14:paraId="1327ADEC" w14:textId="77777777" w:rsidR="00716E46" w:rsidRPr="001D3032" w:rsidRDefault="00716E46" w:rsidP="00716E46">
      <w:pPr>
        <w:ind w:left="720" w:firstLine="720"/>
        <w:rPr>
          <w:sz w:val="24"/>
        </w:rPr>
      </w:pPr>
      <w:r w:rsidRPr="001D3032">
        <w:rPr>
          <w:sz w:val="24"/>
        </w:rPr>
        <w:t>Documents care correctly in a concise, logical, and legal manner.</w:t>
      </w:r>
    </w:p>
    <w:p w14:paraId="7447E111" w14:textId="77777777" w:rsidR="00716E46" w:rsidRPr="001D3032" w:rsidRDefault="00716E46" w:rsidP="00716E46">
      <w:pPr>
        <w:ind w:left="720" w:firstLine="720"/>
        <w:rPr>
          <w:sz w:val="24"/>
        </w:rPr>
      </w:pPr>
      <w:r w:rsidRPr="001D3032">
        <w:rPr>
          <w:sz w:val="24"/>
        </w:rPr>
        <w:t>Uses correct spelling, terms, and approved abbreviations.</w:t>
      </w:r>
    </w:p>
    <w:p w14:paraId="04923B12" w14:textId="77777777" w:rsidR="00716E46" w:rsidRPr="001D3032" w:rsidRDefault="00716E46" w:rsidP="00716E46">
      <w:pPr>
        <w:ind w:left="720" w:firstLine="720"/>
        <w:rPr>
          <w:sz w:val="24"/>
        </w:rPr>
      </w:pPr>
      <w:r w:rsidRPr="001D3032">
        <w:rPr>
          <w:sz w:val="24"/>
        </w:rPr>
        <w:t>Demonstrates appropriate process for errors according to agency policy.</w:t>
      </w:r>
    </w:p>
    <w:p w14:paraId="78F0D89C" w14:textId="77777777" w:rsidR="00716E46" w:rsidRPr="001D3032" w:rsidRDefault="00716E46" w:rsidP="00716E46">
      <w:pPr>
        <w:ind w:left="720" w:firstLine="720"/>
        <w:rPr>
          <w:sz w:val="24"/>
        </w:rPr>
      </w:pPr>
      <w:r w:rsidRPr="001D3032">
        <w:rPr>
          <w:sz w:val="24"/>
        </w:rPr>
        <w:t>Completes charting in a timely manner.</w:t>
      </w:r>
    </w:p>
    <w:p w14:paraId="4AB2C5EB" w14:textId="77777777" w:rsidR="00716E46" w:rsidRPr="001D3032" w:rsidRDefault="00716E46" w:rsidP="00716E46">
      <w:pPr>
        <w:ind w:left="720" w:firstLine="720"/>
        <w:rPr>
          <w:sz w:val="24"/>
        </w:rPr>
      </w:pPr>
      <w:r w:rsidRPr="001D3032">
        <w:rPr>
          <w:sz w:val="24"/>
        </w:rPr>
        <w:t>Documents changes in patient condition, nursing intervention and reassessment.</w:t>
      </w:r>
    </w:p>
    <w:p w14:paraId="475F9BEB" w14:textId="77777777" w:rsidR="00716E46" w:rsidRPr="001D3032" w:rsidRDefault="00716E46" w:rsidP="00716E46">
      <w:pPr>
        <w:rPr>
          <w:sz w:val="24"/>
          <w:lang w:val="x-none" w:eastAsia="x-none"/>
        </w:rPr>
      </w:pPr>
    </w:p>
    <w:p w14:paraId="39ED4E27" w14:textId="77777777" w:rsidR="00716E46" w:rsidRPr="001D3032" w:rsidRDefault="00716E46" w:rsidP="00716E46">
      <w:pPr>
        <w:rPr>
          <w:b/>
          <w:sz w:val="24"/>
          <w:lang w:val="x-none" w:eastAsia="x-none"/>
        </w:rPr>
      </w:pPr>
    </w:p>
    <w:p w14:paraId="5FDC0874" w14:textId="77777777" w:rsidR="00716E46" w:rsidRPr="001D3032" w:rsidRDefault="00716E46" w:rsidP="00716E46">
      <w:pPr>
        <w:rPr>
          <w:sz w:val="24"/>
          <w:lang w:val="x-none" w:eastAsia="x-none"/>
        </w:rPr>
      </w:pPr>
      <w:r w:rsidRPr="001D3032">
        <w:rPr>
          <w:b/>
          <w:sz w:val="24"/>
          <w:lang w:val="x-none" w:eastAsia="x-none"/>
        </w:rPr>
        <w:lastRenderedPageBreak/>
        <w:t>IV</w:t>
      </w:r>
      <w:r w:rsidRPr="001D3032">
        <w:rPr>
          <w:sz w:val="24"/>
          <w:lang w:val="x-none" w:eastAsia="x-none"/>
        </w:rPr>
        <w:t>.</w:t>
      </w:r>
      <w:r w:rsidRPr="001D3032">
        <w:rPr>
          <w:sz w:val="24"/>
          <w:lang w:val="x-none" w:eastAsia="x-none"/>
        </w:rPr>
        <w:tab/>
      </w:r>
      <w:r w:rsidRPr="001D3032">
        <w:rPr>
          <w:b/>
          <w:sz w:val="24"/>
          <w:u w:val="single"/>
          <w:lang w:val="x-none" w:eastAsia="x-none"/>
        </w:rPr>
        <w:t>Clinical Decision Making</w:t>
      </w:r>
    </w:p>
    <w:p w14:paraId="173D45A0" w14:textId="77777777" w:rsidR="00716E46" w:rsidRPr="001D3032" w:rsidRDefault="00716E46" w:rsidP="00716E46">
      <w:pPr>
        <w:rPr>
          <w:sz w:val="24"/>
        </w:rPr>
      </w:pPr>
    </w:p>
    <w:p w14:paraId="24A4CBCA" w14:textId="77777777" w:rsidR="00716E46" w:rsidRPr="001D3032" w:rsidRDefault="00716E46" w:rsidP="00716E46">
      <w:pPr>
        <w:ind w:left="1440" w:hanging="720"/>
        <w:rPr>
          <w:b/>
          <w:i/>
          <w:sz w:val="24"/>
        </w:rPr>
      </w:pPr>
      <w:r w:rsidRPr="001D3032">
        <w:rPr>
          <w:b/>
          <w:i/>
          <w:sz w:val="24"/>
        </w:rPr>
        <w:t xml:space="preserve">*1.  </w:t>
      </w:r>
      <w:r w:rsidRPr="001D3032">
        <w:rPr>
          <w:b/>
          <w:i/>
          <w:sz w:val="24"/>
        </w:rPr>
        <w:tab/>
        <w:t xml:space="preserve"> Practices within the parameters of individual knowledge and experience.</w:t>
      </w:r>
    </w:p>
    <w:p w14:paraId="612AD4DB" w14:textId="77777777" w:rsidR="00716E46" w:rsidRPr="001D3032" w:rsidRDefault="00716E46" w:rsidP="00716E46">
      <w:pPr>
        <w:ind w:left="1440" w:hanging="720"/>
        <w:rPr>
          <w:b/>
          <w:i/>
          <w:sz w:val="24"/>
        </w:rPr>
      </w:pPr>
    </w:p>
    <w:p w14:paraId="4334B28B" w14:textId="77777777" w:rsidR="00716E46" w:rsidRPr="001D3032" w:rsidRDefault="00716E46" w:rsidP="00716E46">
      <w:pPr>
        <w:rPr>
          <w:sz w:val="24"/>
        </w:rPr>
      </w:pPr>
      <w:r w:rsidRPr="001D3032">
        <w:rPr>
          <w:b/>
          <w:i/>
          <w:sz w:val="24"/>
        </w:rPr>
        <w:t xml:space="preserve"> </w:t>
      </w:r>
      <w:r w:rsidRPr="001D3032">
        <w:rPr>
          <w:b/>
          <w:i/>
          <w:sz w:val="24"/>
        </w:rPr>
        <w:tab/>
      </w:r>
      <w:r w:rsidRPr="001D3032">
        <w:rPr>
          <w:sz w:val="24"/>
        </w:rPr>
        <w:t xml:space="preserve">      </w:t>
      </w:r>
      <w:r w:rsidRPr="001D3032">
        <w:rPr>
          <w:sz w:val="24"/>
        </w:rPr>
        <w:tab/>
        <w:t>Adequate preparation for clinical.</w:t>
      </w:r>
    </w:p>
    <w:p w14:paraId="57B2684B" w14:textId="77777777" w:rsidR="00716E46" w:rsidRPr="001D3032" w:rsidRDefault="00716E46" w:rsidP="00716E46">
      <w:pPr>
        <w:ind w:firstLine="720"/>
        <w:rPr>
          <w:sz w:val="24"/>
        </w:rPr>
      </w:pPr>
      <w:r w:rsidRPr="001D3032">
        <w:rPr>
          <w:sz w:val="24"/>
        </w:rPr>
        <w:t xml:space="preserve">    </w:t>
      </w:r>
      <w:r w:rsidRPr="001D3032">
        <w:rPr>
          <w:sz w:val="24"/>
        </w:rPr>
        <w:tab/>
        <w:t>Seeks guidance as necessary from appropriate resource.</w:t>
      </w:r>
    </w:p>
    <w:p w14:paraId="7257F15D" w14:textId="77777777" w:rsidR="00716E46" w:rsidRPr="001D3032" w:rsidRDefault="00716E46" w:rsidP="00716E46">
      <w:pPr>
        <w:ind w:left="720" w:firstLine="720"/>
        <w:rPr>
          <w:sz w:val="24"/>
        </w:rPr>
      </w:pPr>
      <w:r w:rsidRPr="001D3032">
        <w:rPr>
          <w:sz w:val="24"/>
        </w:rPr>
        <w:t>Performs nursing activities only as instructed/directed by appropriate resource.</w:t>
      </w:r>
    </w:p>
    <w:p w14:paraId="32D3811C" w14:textId="77777777" w:rsidR="00716E46" w:rsidRPr="001D3032" w:rsidRDefault="00716E46" w:rsidP="00716E46">
      <w:pPr>
        <w:ind w:left="864"/>
        <w:rPr>
          <w:sz w:val="24"/>
          <w:lang w:val="x-none" w:eastAsia="x-none"/>
        </w:rPr>
      </w:pPr>
      <w:r w:rsidRPr="001D3032">
        <w:rPr>
          <w:sz w:val="24"/>
          <w:lang w:val="x-none" w:eastAsia="x-none"/>
        </w:rPr>
        <w:t xml:space="preserve"> </w:t>
      </w:r>
      <w:r w:rsidRPr="001D3032">
        <w:rPr>
          <w:sz w:val="24"/>
          <w:lang w:val="x-none" w:eastAsia="x-none"/>
        </w:rPr>
        <w:tab/>
        <w:t xml:space="preserve">Utilizes </w:t>
      </w:r>
      <w:r w:rsidRPr="001D3032">
        <w:rPr>
          <w:sz w:val="24"/>
          <w:lang w:eastAsia="x-none"/>
        </w:rPr>
        <w:t>available re</w:t>
      </w:r>
      <w:r w:rsidRPr="001D3032">
        <w:rPr>
          <w:sz w:val="24"/>
          <w:lang w:val="x-none" w:eastAsia="x-none"/>
        </w:rPr>
        <w:t>sources to increase/supplement knowledge.</w:t>
      </w:r>
    </w:p>
    <w:p w14:paraId="770CE09E" w14:textId="77777777" w:rsidR="00716E46" w:rsidRPr="001D3032" w:rsidRDefault="00716E46" w:rsidP="00716E46">
      <w:pPr>
        <w:ind w:left="864"/>
        <w:rPr>
          <w:sz w:val="24"/>
          <w:lang w:eastAsia="x-none"/>
        </w:rPr>
      </w:pPr>
      <w:r w:rsidRPr="001D3032">
        <w:rPr>
          <w:sz w:val="24"/>
          <w:lang w:val="x-none" w:eastAsia="x-none"/>
        </w:rPr>
        <w:tab/>
      </w:r>
      <w:r w:rsidRPr="001D3032">
        <w:rPr>
          <w:sz w:val="24"/>
          <w:lang w:eastAsia="x-none"/>
        </w:rPr>
        <w:t>Begins to incorporate the use of evidence-based practice in nursing care.</w:t>
      </w:r>
    </w:p>
    <w:p w14:paraId="4411F83F" w14:textId="77777777" w:rsidR="00716E46" w:rsidRPr="001D3032" w:rsidRDefault="00716E46" w:rsidP="00716E46">
      <w:pPr>
        <w:rPr>
          <w:b/>
          <w:i/>
          <w:sz w:val="24"/>
        </w:rPr>
      </w:pPr>
    </w:p>
    <w:p w14:paraId="006D63A1" w14:textId="77777777" w:rsidR="00716E46" w:rsidRPr="001D3032" w:rsidRDefault="00716E46" w:rsidP="00716E46">
      <w:pPr>
        <w:ind w:left="1440" w:hanging="720"/>
        <w:rPr>
          <w:b/>
          <w:i/>
          <w:sz w:val="24"/>
          <w:lang w:val="x-none" w:eastAsia="x-none"/>
        </w:rPr>
      </w:pPr>
      <w:r w:rsidRPr="001D3032">
        <w:rPr>
          <w:b/>
          <w:i/>
          <w:sz w:val="24"/>
          <w:lang w:eastAsia="x-none"/>
        </w:rPr>
        <w:t>*</w:t>
      </w:r>
      <w:r w:rsidRPr="001D3032">
        <w:rPr>
          <w:b/>
          <w:i/>
          <w:sz w:val="24"/>
          <w:lang w:val="x-none" w:eastAsia="x-none"/>
        </w:rPr>
        <w:t>2.</w:t>
      </w:r>
      <w:r w:rsidRPr="001D3032">
        <w:rPr>
          <w:b/>
          <w:i/>
          <w:sz w:val="24"/>
          <w:lang w:val="x-none" w:eastAsia="x-none"/>
        </w:rPr>
        <w:tab/>
        <w:t>Makes sound clinical judgments and decisions to ensure safe and effective care.</w:t>
      </w:r>
    </w:p>
    <w:p w14:paraId="7F93C9B0" w14:textId="77777777" w:rsidR="00716E46" w:rsidRPr="001D3032" w:rsidRDefault="00716E46" w:rsidP="00716E46">
      <w:pPr>
        <w:ind w:left="1440" w:hanging="720"/>
        <w:rPr>
          <w:b/>
          <w:i/>
          <w:sz w:val="24"/>
          <w:lang w:val="x-none" w:eastAsia="x-none"/>
        </w:rPr>
      </w:pPr>
    </w:p>
    <w:p w14:paraId="63AD599A" w14:textId="77777777" w:rsidR="00716E46" w:rsidRPr="001D3032" w:rsidRDefault="00716E46" w:rsidP="00716E46">
      <w:pPr>
        <w:ind w:left="720"/>
        <w:rPr>
          <w:sz w:val="24"/>
        </w:rPr>
      </w:pPr>
      <w:r w:rsidRPr="001D3032">
        <w:rPr>
          <w:b/>
          <w:i/>
          <w:sz w:val="24"/>
        </w:rPr>
        <w:tab/>
      </w:r>
      <w:r w:rsidRPr="001D3032">
        <w:rPr>
          <w:sz w:val="24"/>
        </w:rPr>
        <w:t>Follows policies and procedures of institution.</w:t>
      </w:r>
    </w:p>
    <w:p w14:paraId="0C534749" w14:textId="77777777" w:rsidR="00716E46" w:rsidRPr="001D3032" w:rsidRDefault="00716E46" w:rsidP="00716E46">
      <w:pPr>
        <w:ind w:left="720" w:firstLine="720"/>
        <w:rPr>
          <w:sz w:val="24"/>
        </w:rPr>
      </w:pPr>
      <w:r w:rsidRPr="001D3032">
        <w:rPr>
          <w:sz w:val="24"/>
        </w:rPr>
        <w:t>Uses correct body mechanics, transfer, and ambulation techniques.</w:t>
      </w:r>
    </w:p>
    <w:p w14:paraId="71E262EE" w14:textId="77777777" w:rsidR="00716E46" w:rsidRPr="001D3032" w:rsidRDefault="00716E46" w:rsidP="00716E46">
      <w:pPr>
        <w:ind w:left="720" w:firstLine="720"/>
        <w:rPr>
          <w:sz w:val="24"/>
        </w:rPr>
      </w:pPr>
      <w:r w:rsidRPr="001D3032">
        <w:rPr>
          <w:sz w:val="24"/>
        </w:rPr>
        <w:t>Maintains current BLS completion.</w:t>
      </w:r>
    </w:p>
    <w:p w14:paraId="14FA3322" w14:textId="77777777" w:rsidR="00716E46" w:rsidRPr="001D3032" w:rsidRDefault="00716E46" w:rsidP="00716E46">
      <w:pPr>
        <w:ind w:left="1440"/>
        <w:rPr>
          <w:sz w:val="24"/>
        </w:rPr>
      </w:pPr>
      <w:r w:rsidRPr="001D3032">
        <w:rPr>
          <w:sz w:val="24"/>
        </w:rPr>
        <w:t>Demonstrates knowledge of emergency codes, procedures, location of fire extinguishers, personal protection equipment and exit routes.</w:t>
      </w:r>
    </w:p>
    <w:p w14:paraId="5D885DC4" w14:textId="77777777" w:rsidR="00716E46" w:rsidRPr="001D3032" w:rsidRDefault="00716E46" w:rsidP="00716E46">
      <w:pPr>
        <w:ind w:left="1440"/>
        <w:rPr>
          <w:sz w:val="24"/>
        </w:rPr>
      </w:pPr>
      <w:r w:rsidRPr="001D3032">
        <w:rPr>
          <w:sz w:val="24"/>
        </w:rPr>
        <w:t>Uses healthcare technology as tools to improve patient outcomes and create a safe care environment.</w:t>
      </w:r>
    </w:p>
    <w:p w14:paraId="53820DCE" w14:textId="77777777" w:rsidR="00716E46" w:rsidRPr="001D3032" w:rsidRDefault="00716E46" w:rsidP="00716E46">
      <w:pPr>
        <w:rPr>
          <w:b/>
          <w:i/>
          <w:sz w:val="24"/>
          <w:lang w:val="x-none" w:eastAsia="x-none"/>
        </w:rPr>
      </w:pPr>
    </w:p>
    <w:p w14:paraId="3F587D5D" w14:textId="77777777" w:rsidR="00716E46" w:rsidRPr="001D3032" w:rsidRDefault="00716E46" w:rsidP="00716E46">
      <w:pPr>
        <w:ind w:left="1440" w:hanging="720"/>
        <w:rPr>
          <w:b/>
          <w:i/>
          <w:sz w:val="24"/>
        </w:rPr>
      </w:pPr>
      <w:r w:rsidRPr="001D3032">
        <w:rPr>
          <w:b/>
          <w:i/>
          <w:sz w:val="24"/>
        </w:rPr>
        <w:t>*3.</w:t>
      </w:r>
      <w:r w:rsidRPr="001D3032">
        <w:rPr>
          <w:b/>
          <w:i/>
          <w:sz w:val="24"/>
        </w:rPr>
        <w:tab/>
        <w:t>Recognizes hazards to patient and takes appropriate action to maintain a safe environment.</w:t>
      </w:r>
    </w:p>
    <w:p w14:paraId="40CE3758" w14:textId="77777777" w:rsidR="00716E46" w:rsidRPr="001D3032" w:rsidRDefault="00716E46" w:rsidP="00716E46">
      <w:pPr>
        <w:ind w:left="1440" w:hanging="720"/>
        <w:rPr>
          <w:b/>
          <w:i/>
          <w:sz w:val="24"/>
        </w:rPr>
      </w:pPr>
    </w:p>
    <w:p w14:paraId="422E0DA6" w14:textId="77777777" w:rsidR="00716E46" w:rsidRPr="001D3032" w:rsidRDefault="00716E46" w:rsidP="00716E46">
      <w:pPr>
        <w:ind w:left="1440"/>
        <w:rPr>
          <w:sz w:val="24"/>
          <w:szCs w:val="24"/>
          <w:lang w:val="x-none" w:eastAsia="x-none"/>
        </w:rPr>
      </w:pPr>
      <w:r w:rsidRPr="001D3032">
        <w:rPr>
          <w:sz w:val="24"/>
          <w:szCs w:val="24"/>
          <w:lang w:val="x-none" w:eastAsia="x-none"/>
        </w:rPr>
        <w:t>Ensures patient safety: appropriate number of side rails up, area free of clutter, spills</w:t>
      </w:r>
      <w:r w:rsidRPr="001D3032">
        <w:rPr>
          <w:sz w:val="24"/>
          <w:szCs w:val="24"/>
          <w:lang w:eastAsia="x-none"/>
        </w:rPr>
        <w:t xml:space="preserve"> cleaned</w:t>
      </w:r>
      <w:r w:rsidRPr="001D3032">
        <w:rPr>
          <w:sz w:val="24"/>
          <w:szCs w:val="24"/>
          <w:lang w:val="x-none" w:eastAsia="x-none"/>
        </w:rPr>
        <w:t xml:space="preserve"> appropriately and promptly, and </w:t>
      </w:r>
      <w:r w:rsidRPr="001D3032">
        <w:rPr>
          <w:sz w:val="24"/>
          <w:szCs w:val="24"/>
          <w:lang w:eastAsia="x-none"/>
        </w:rPr>
        <w:t>equipment checked</w:t>
      </w:r>
      <w:r w:rsidRPr="001D3032">
        <w:rPr>
          <w:sz w:val="24"/>
          <w:szCs w:val="24"/>
          <w:lang w:val="x-none" w:eastAsia="x-none"/>
        </w:rPr>
        <w:t xml:space="preserve"> for proper functioning.</w:t>
      </w:r>
    </w:p>
    <w:p w14:paraId="7BCE7B9B" w14:textId="77777777" w:rsidR="00716E46" w:rsidRPr="001D3032" w:rsidRDefault="00716E46" w:rsidP="00716E46">
      <w:pPr>
        <w:ind w:left="1440"/>
        <w:rPr>
          <w:sz w:val="24"/>
          <w:szCs w:val="24"/>
        </w:rPr>
      </w:pPr>
      <w:r w:rsidRPr="001D3032">
        <w:rPr>
          <w:sz w:val="24"/>
          <w:szCs w:val="24"/>
        </w:rPr>
        <w:t>Promptly reports to appropriate person potential hazards in the clinical environment.</w:t>
      </w:r>
    </w:p>
    <w:p w14:paraId="3B68F580" w14:textId="77777777" w:rsidR="00716E46" w:rsidRPr="001D3032" w:rsidRDefault="00716E46" w:rsidP="00716E46">
      <w:pPr>
        <w:ind w:left="1440"/>
        <w:rPr>
          <w:sz w:val="24"/>
          <w:szCs w:val="24"/>
        </w:rPr>
      </w:pPr>
      <w:r w:rsidRPr="001D3032">
        <w:rPr>
          <w:sz w:val="24"/>
          <w:szCs w:val="24"/>
        </w:rPr>
        <w:t xml:space="preserve">Recognizes hazardous materials and demonstrates techniques to decrease exposure. </w:t>
      </w:r>
    </w:p>
    <w:p w14:paraId="449F03A5" w14:textId="77777777" w:rsidR="00716E46" w:rsidRPr="001D3032" w:rsidRDefault="00716E46" w:rsidP="00716E46">
      <w:pPr>
        <w:ind w:left="1440"/>
        <w:rPr>
          <w:sz w:val="24"/>
          <w:szCs w:val="24"/>
        </w:rPr>
      </w:pPr>
      <w:r w:rsidRPr="001D3032">
        <w:rPr>
          <w:sz w:val="24"/>
          <w:szCs w:val="24"/>
        </w:rPr>
        <w:t>Follows agency policy for restraints</w:t>
      </w:r>
    </w:p>
    <w:p w14:paraId="235BAA1C" w14:textId="77777777" w:rsidR="00716E46" w:rsidRPr="001D3032" w:rsidRDefault="00716E46" w:rsidP="00716E46">
      <w:pPr>
        <w:ind w:left="1440"/>
        <w:rPr>
          <w:sz w:val="24"/>
          <w:szCs w:val="24"/>
        </w:rPr>
      </w:pPr>
      <w:r w:rsidRPr="001D3032">
        <w:rPr>
          <w:sz w:val="24"/>
          <w:szCs w:val="24"/>
        </w:rPr>
        <w:t xml:space="preserve">Begins to recognize appropriate response to emergencies. </w:t>
      </w:r>
    </w:p>
    <w:p w14:paraId="0E99AD7F" w14:textId="77777777" w:rsidR="00716E46" w:rsidRPr="001D3032" w:rsidRDefault="00716E46" w:rsidP="00716E46">
      <w:pPr>
        <w:ind w:left="1440" w:hanging="720"/>
        <w:rPr>
          <w:b/>
          <w:i/>
          <w:sz w:val="24"/>
        </w:rPr>
      </w:pPr>
      <w:r w:rsidRPr="001D3032">
        <w:rPr>
          <w:sz w:val="24"/>
          <w:szCs w:val="24"/>
        </w:rPr>
        <w:tab/>
      </w:r>
      <w:r w:rsidRPr="001D3032">
        <w:rPr>
          <w:sz w:val="24"/>
        </w:rPr>
        <w:tab/>
      </w:r>
    </w:p>
    <w:p w14:paraId="38A192E4" w14:textId="77777777" w:rsidR="00716E46" w:rsidRPr="001D3032" w:rsidRDefault="00716E46" w:rsidP="00716E46">
      <w:pPr>
        <w:ind w:left="1440" w:hanging="720"/>
        <w:rPr>
          <w:b/>
          <w:i/>
          <w:sz w:val="24"/>
        </w:rPr>
      </w:pPr>
      <w:r w:rsidRPr="001D3032">
        <w:rPr>
          <w:b/>
          <w:i/>
          <w:sz w:val="24"/>
        </w:rPr>
        <w:t>*4.</w:t>
      </w:r>
      <w:r w:rsidRPr="001D3032">
        <w:rPr>
          <w:b/>
          <w:i/>
          <w:sz w:val="24"/>
        </w:rPr>
        <w:tab/>
        <w:t>Identifies and reports patient deviations from normal to instructor and / or staff in a timely and efficient manner.</w:t>
      </w:r>
    </w:p>
    <w:p w14:paraId="298CFFAF" w14:textId="77777777" w:rsidR="00716E46" w:rsidRPr="001D3032" w:rsidRDefault="00716E46" w:rsidP="00716E46">
      <w:pPr>
        <w:rPr>
          <w:sz w:val="24"/>
        </w:rPr>
      </w:pPr>
    </w:p>
    <w:p w14:paraId="2139A1A9" w14:textId="77777777" w:rsidR="00716E46" w:rsidRPr="001D3032" w:rsidRDefault="00716E46" w:rsidP="00716E46">
      <w:pPr>
        <w:ind w:left="1440"/>
        <w:rPr>
          <w:strike/>
          <w:sz w:val="24"/>
        </w:rPr>
      </w:pPr>
      <w:r w:rsidRPr="001D3032">
        <w:rPr>
          <w:sz w:val="24"/>
        </w:rPr>
        <w:t>Reports abnormal, unsafe patient data to appropriate person.</w:t>
      </w:r>
    </w:p>
    <w:p w14:paraId="3AFB9601" w14:textId="77777777" w:rsidR="00716E46" w:rsidRPr="001D3032" w:rsidRDefault="00716E46" w:rsidP="00716E46">
      <w:pPr>
        <w:ind w:left="1440" w:hanging="720"/>
        <w:rPr>
          <w:sz w:val="24"/>
        </w:rPr>
      </w:pPr>
      <w:r w:rsidRPr="001D3032">
        <w:rPr>
          <w:b/>
          <w:i/>
          <w:sz w:val="24"/>
        </w:rPr>
        <w:tab/>
      </w:r>
    </w:p>
    <w:p w14:paraId="60B67463" w14:textId="77777777" w:rsidR="00716E46" w:rsidRPr="001D3032" w:rsidRDefault="00716E46" w:rsidP="00716E46">
      <w:pPr>
        <w:rPr>
          <w:lang w:eastAsia="x-none"/>
        </w:rPr>
      </w:pPr>
    </w:p>
    <w:p w14:paraId="529BD381" w14:textId="77777777" w:rsidR="00716E46" w:rsidRPr="001D3032" w:rsidRDefault="00716E46" w:rsidP="00716E46">
      <w:pPr>
        <w:keepNext/>
        <w:outlineLvl w:val="0"/>
        <w:rPr>
          <w:b/>
          <w:sz w:val="24"/>
          <w:szCs w:val="24"/>
          <w:lang w:val="x-none" w:eastAsia="x-none"/>
        </w:rPr>
      </w:pPr>
      <w:r w:rsidRPr="001D3032">
        <w:rPr>
          <w:b/>
          <w:sz w:val="24"/>
          <w:szCs w:val="24"/>
          <w:lang w:val="x-none" w:eastAsia="x-none"/>
        </w:rPr>
        <w:t>V.</w:t>
      </w:r>
      <w:r w:rsidRPr="001D3032">
        <w:rPr>
          <w:b/>
          <w:sz w:val="24"/>
          <w:szCs w:val="24"/>
          <w:lang w:val="x-none" w:eastAsia="x-none"/>
        </w:rPr>
        <w:tab/>
      </w:r>
      <w:r w:rsidRPr="001D3032">
        <w:rPr>
          <w:b/>
          <w:sz w:val="24"/>
          <w:szCs w:val="24"/>
          <w:u w:val="single"/>
          <w:lang w:val="x-none" w:eastAsia="x-none"/>
        </w:rPr>
        <w:t>Caring Interventions</w:t>
      </w:r>
    </w:p>
    <w:p w14:paraId="3F0DD807" w14:textId="77777777" w:rsidR="00716E46" w:rsidRPr="001D3032" w:rsidRDefault="00716E46" w:rsidP="00716E46">
      <w:pPr>
        <w:ind w:left="1440" w:hanging="720"/>
        <w:rPr>
          <w:b/>
          <w:i/>
          <w:sz w:val="24"/>
          <w:lang w:val="x-none" w:eastAsia="x-none"/>
        </w:rPr>
      </w:pPr>
    </w:p>
    <w:p w14:paraId="1125480E" w14:textId="77777777" w:rsidR="00716E46" w:rsidRPr="001D3032" w:rsidRDefault="00716E46" w:rsidP="00716E46">
      <w:pPr>
        <w:ind w:left="1440" w:hanging="720"/>
        <w:rPr>
          <w:sz w:val="24"/>
          <w:lang w:val="x-none" w:eastAsia="x-none"/>
        </w:rPr>
      </w:pPr>
      <w:r w:rsidRPr="001D3032">
        <w:rPr>
          <w:b/>
          <w:i/>
          <w:sz w:val="24"/>
          <w:lang w:eastAsia="x-none"/>
        </w:rPr>
        <w:t>*</w:t>
      </w:r>
      <w:r w:rsidRPr="001D3032">
        <w:rPr>
          <w:b/>
          <w:i/>
          <w:sz w:val="24"/>
          <w:lang w:val="x-none" w:eastAsia="x-none"/>
        </w:rPr>
        <w:t>1.</w:t>
      </w:r>
      <w:r w:rsidRPr="001D3032">
        <w:rPr>
          <w:b/>
          <w:i/>
          <w:sz w:val="24"/>
          <w:lang w:val="x-none" w:eastAsia="x-none"/>
        </w:rPr>
        <w:tab/>
        <w:t>Applies principles of infection control and standard precautions</w:t>
      </w:r>
      <w:r w:rsidRPr="001D3032">
        <w:rPr>
          <w:sz w:val="24"/>
          <w:lang w:val="x-none" w:eastAsia="x-none"/>
        </w:rPr>
        <w:t>.</w:t>
      </w:r>
    </w:p>
    <w:p w14:paraId="5E4A0DD0" w14:textId="77777777" w:rsidR="00716E46" w:rsidRPr="001D3032" w:rsidRDefault="00716E46" w:rsidP="00716E46">
      <w:pPr>
        <w:ind w:left="1440" w:hanging="720"/>
        <w:rPr>
          <w:sz w:val="24"/>
          <w:lang w:val="x-none" w:eastAsia="x-none"/>
        </w:rPr>
      </w:pPr>
    </w:p>
    <w:p w14:paraId="5A00BE66" w14:textId="77777777" w:rsidR="00716E46" w:rsidRPr="001D3032" w:rsidRDefault="00716E46" w:rsidP="00716E46">
      <w:pPr>
        <w:ind w:left="1440"/>
        <w:rPr>
          <w:sz w:val="24"/>
          <w:szCs w:val="24"/>
          <w:lang w:val="x-none" w:eastAsia="x-none"/>
        </w:rPr>
      </w:pPr>
      <w:r w:rsidRPr="001D3032">
        <w:rPr>
          <w:sz w:val="24"/>
          <w:szCs w:val="24"/>
          <w:lang w:val="x-none" w:eastAsia="x-none"/>
        </w:rPr>
        <w:t xml:space="preserve">Performs nursing activities according to </w:t>
      </w:r>
      <w:r w:rsidRPr="001D3032">
        <w:rPr>
          <w:sz w:val="24"/>
          <w:szCs w:val="24"/>
          <w:lang w:eastAsia="x-none"/>
        </w:rPr>
        <w:t>agency</w:t>
      </w:r>
      <w:r w:rsidRPr="001D3032">
        <w:rPr>
          <w:sz w:val="24"/>
          <w:szCs w:val="24"/>
          <w:lang w:val="x-none" w:eastAsia="x-none"/>
        </w:rPr>
        <w:t xml:space="preserve"> guidelines i.e., washes hands, follows standard precaution guidelines, adheres to isolation protocols.</w:t>
      </w:r>
    </w:p>
    <w:p w14:paraId="69954716" w14:textId="77777777" w:rsidR="00716E46" w:rsidRPr="001D3032" w:rsidRDefault="00716E46" w:rsidP="00716E46">
      <w:pPr>
        <w:ind w:left="720" w:firstLine="720"/>
        <w:rPr>
          <w:sz w:val="24"/>
          <w:szCs w:val="24"/>
          <w:lang w:val="x-none" w:eastAsia="x-none"/>
        </w:rPr>
      </w:pPr>
      <w:r w:rsidRPr="001D3032">
        <w:rPr>
          <w:sz w:val="24"/>
          <w:szCs w:val="24"/>
          <w:lang w:val="x-none" w:eastAsia="x-none"/>
        </w:rPr>
        <w:t>Follows the infection control policy of the agency.</w:t>
      </w:r>
    </w:p>
    <w:p w14:paraId="1ED516BF" w14:textId="77777777" w:rsidR="00716E46" w:rsidRPr="001D3032" w:rsidRDefault="00716E46" w:rsidP="00716E46">
      <w:pPr>
        <w:ind w:left="1440"/>
        <w:rPr>
          <w:strike/>
          <w:sz w:val="24"/>
          <w:szCs w:val="24"/>
          <w:lang w:val="x-none" w:eastAsia="x-none"/>
        </w:rPr>
      </w:pPr>
      <w:r w:rsidRPr="001D3032">
        <w:rPr>
          <w:sz w:val="24"/>
          <w:szCs w:val="24"/>
          <w:lang w:eastAsia="x-none"/>
        </w:rPr>
        <w:t xml:space="preserve">Begins to </w:t>
      </w:r>
      <w:r w:rsidRPr="001D3032">
        <w:rPr>
          <w:sz w:val="24"/>
          <w:szCs w:val="24"/>
          <w:lang w:val="x-none" w:eastAsia="x-none"/>
        </w:rPr>
        <w:t>identify patients at risk for acquiring or transmitting infections</w:t>
      </w:r>
      <w:r w:rsidRPr="001D3032">
        <w:rPr>
          <w:sz w:val="24"/>
          <w:szCs w:val="24"/>
          <w:lang w:eastAsia="x-none"/>
        </w:rPr>
        <w:t>.</w:t>
      </w:r>
      <w:r w:rsidRPr="001D3032">
        <w:rPr>
          <w:sz w:val="24"/>
          <w:szCs w:val="24"/>
          <w:lang w:val="x-none" w:eastAsia="x-none"/>
        </w:rPr>
        <w:t xml:space="preserve"> </w:t>
      </w:r>
    </w:p>
    <w:p w14:paraId="6FD66B9C" w14:textId="77777777" w:rsidR="00716E46" w:rsidRPr="001D3032" w:rsidRDefault="00716E46" w:rsidP="00716E46">
      <w:pPr>
        <w:ind w:left="720" w:firstLine="720"/>
        <w:rPr>
          <w:sz w:val="24"/>
          <w:szCs w:val="24"/>
          <w:lang w:val="x-none" w:eastAsia="x-none"/>
        </w:rPr>
      </w:pPr>
      <w:r w:rsidRPr="001D3032">
        <w:rPr>
          <w:sz w:val="24"/>
          <w:szCs w:val="24"/>
          <w:lang w:eastAsia="x-none"/>
        </w:rPr>
        <w:lastRenderedPageBreak/>
        <w:t xml:space="preserve">Begins to </w:t>
      </w:r>
      <w:r w:rsidRPr="001D3032">
        <w:rPr>
          <w:sz w:val="24"/>
          <w:szCs w:val="24"/>
          <w:lang w:val="x-none" w:eastAsia="x-none"/>
        </w:rPr>
        <w:t>recognize the need for implementing isolation protocols.</w:t>
      </w:r>
    </w:p>
    <w:p w14:paraId="0FEB31CA" w14:textId="77777777" w:rsidR="00716E46" w:rsidRPr="001D3032" w:rsidRDefault="00716E46" w:rsidP="00716E46">
      <w:pPr>
        <w:ind w:left="720" w:firstLine="720"/>
        <w:rPr>
          <w:sz w:val="24"/>
          <w:szCs w:val="24"/>
          <w:lang w:val="x-none" w:eastAsia="x-none"/>
        </w:rPr>
      </w:pPr>
      <w:r w:rsidRPr="001D3032">
        <w:rPr>
          <w:sz w:val="24"/>
          <w:szCs w:val="24"/>
          <w:lang w:val="x-none" w:eastAsia="x-none"/>
        </w:rPr>
        <w:t>Demonstrates isolation techniques correctly.</w:t>
      </w:r>
    </w:p>
    <w:p w14:paraId="4CE1DE6F" w14:textId="77777777" w:rsidR="00716E46" w:rsidRPr="001D3032" w:rsidRDefault="00716E46" w:rsidP="00716E46">
      <w:pPr>
        <w:ind w:left="720" w:firstLine="720"/>
        <w:rPr>
          <w:sz w:val="24"/>
          <w:szCs w:val="24"/>
          <w:lang w:val="x-none" w:eastAsia="x-none"/>
        </w:rPr>
      </w:pPr>
      <w:r w:rsidRPr="001D3032">
        <w:rPr>
          <w:sz w:val="24"/>
          <w:szCs w:val="24"/>
          <w:lang w:val="x-none" w:eastAsia="x-none"/>
        </w:rPr>
        <w:t>Provides psychosocial care to patients in isolation.</w:t>
      </w:r>
    </w:p>
    <w:p w14:paraId="101F302E" w14:textId="77777777" w:rsidR="00716E46" w:rsidRPr="001D3032" w:rsidRDefault="00716E46" w:rsidP="00716E46">
      <w:pPr>
        <w:ind w:left="864"/>
        <w:rPr>
          <w:sz w:val="24"/>
          <w:szCs w:val="24"/>
          <w:lang w:val="x-none" w:eastAsia="x-none"/>
        </w:rPr>
      </w:pPr>
    </w:p>
    <w:p w14:paraId="1787FEC0" w14:textId="77777777" w:rsidR="00716E46" w:rsidRPr="001D3032" w:rsidRDefault="00716E46" w:rsidP="00716E46">
      <w:pPr>
        <w:ind w:left="1440" w:hanging="720"/>
        <w:rPr>
          <w:b/>
          <w:sz w:val="24"/>
          <w:lang w:val="x-none" w:eastAsia="x-none"/>
        </w:rPr>
      </w:pPr>
      <w:r w:rsidRPr="001D3032">
        <w:rPr>
          <w:b/>
          <w:sz w:val="24"/>
          <w:lang w:val="x-none" w:eastAsia="x-none"/>
        </w:rPr>
        <w:t>2.</w:t>
      </w:r>
      <w:r w:rsidRPr="001D3032">
        <w:rPr>
          <w:b/>
          <w:sz w:val="24"/>
          <w:lang w:val="x-none" w:eastAsia="x-none"/>
        </w:rPr>
        <w:tab/>
      </w:r>
      <w:r w:rsidRPr="00610442">
        <w:rPr>
          <w:b/>
          <w:i/>
          <w:sz w:val="24"/>
          <w:lang w:val="x-none" w:eastAsia="x-none"/>
        </w:rPr>
        <w:t>Demonstrates caring behaviors towards the patient, significant others and members of the health care team.</w:t>
      </w:r>
    </w:p>
    <w:p w14:paraId="5744BB67" w14:textId="77777777" w:rsidR="00716E46" w:rsidRPr="001D3032" w:rsidRDefault="00716E46" w:rsidP="00716E46">
      <w:pPr>
        <w:ind w:left="1440" w:hanging="720"/>
        <w:rPr>
          <w:sz w:val="24"/>
          <w:lang w:val="x-none" w:eastAsia="x-none"/>
        </w:rPr>
      </w:pPr>
    </w:p>
    <w:p w14:paraId="02D64C58" w14:textId="77777777" w:rsidR="00716E46" w:rsidRPr="001D3032" w:rsidRDefault="00716E46" w:rsidP="00716E46">
      <w:pPr>
        <w:ind w:left="720"/>
        <w:rPr>
          <w:sz w:val="24"/>
          <w:lang w:val="x-none" w:eastAsia="x-none"/>
        </w:rPr>
      </w:pPr>
      <w:r w:rsidRPr="001D3032">
        <w:rPr>
          <w:sz w:val="24"/>
          <w:lang w:val="x-none" w:eastAsia="x-none"/>
        </w:rPr>
        <w:tab/>
      </w:r>
      <w:r w:rsidRPr="001D3032">
        <w:rPr>
          <w:sz w:val="24"/>
          <w:lang w:eastAsia="x-none"/>
        </w:rPr>
        <w:t>Treats and respects</w:t>
      </w:r>
      <w:r w:rsidRPr="001D3032">
        <w:rPr>
          <w:sz w:val="24"/>
          <w:lang w:val="x-none" w:eastAsia="x-none"/>
        </w:rPr>
        <w:t xml:space="preserve"> each patient</w:t>
      </w:r>
      <w:r w:rsidRPr="001D3032">
        <w:rPr>
          <w:sz w:val="24"/>
          <w:lang w:eastAsia="x-none"/>
        </w:rPr>
        <w:t xml:space="preserve"> and family member</w:t>
      </w:r>
      <w:r w:rsidRPr="001D3032">
        <w:rPr>
          <w:sz w:val="24"/>
          <w:lang w:val="x-none" w:eastAsia="x-none"/>
        </w:rPr>
        <w:t xml:space="preserve"> as a unique individual.</w:t>
      </w:r>
    </w:p>
    <w:p w14:paraId="723B6AFD" w14:textId="77777777" w:rsidR="00716E46" w:rsidRPr="001D3032" w:rsidRDefault="00716E46" w:rsidP="00716E46">
      <w:pPr>
        <w:ind w:left="1440"/>
        <w:rPr>
          <w:sz w:val="24"/>
        </w:rPr>
      </w:pPr>
      <w:r w:rsidRPr="001D3032">
        <w:rPr>
          <w:sz w:val="24"/>
        </w:rPr>
        <w:t>Identifies and honors the emotional, cultural, and spiritual influences on the patient’s health.</w:t>
      </w:r>
    </w:p>
    <w:p w14:paraId="6C844D64" w14:textId="77777777" w:rsidR="00716E46" w:rsidRPr="001D3032" w:rsidRDefault="00716E46" w:rsidP="00716E46">
      <w:pPr>
        <w:ind w:left="720" w:firstLine="720"/>
        <w:rPr>
          <w:sz w:val="24"/>
        </w:rPr>
      </w:pPr>
      <w:r w:rsidRPr="001D3032">
        <w:rPr>
          <w:sz w:val="24"/>
        </w:rPr>
        <w:t>Promotes and protects the patient’s dignity.</w:t>
      </w:r>
    </w:p>
    <w:p w14:paraId="2A99F23C" w14:textId="77777777" w:rsidR="00716E46" w:rsidRPr="001D3032" w:rsidRDefault="00716E46" w:rsidP="00716E46">
      <w:pPr>
        <w:ind w:left="1440"/>
        <w:rPr>
          <w:sz w:val="24"/>
        </w:rPr>
      </w:pPr>
      <w:r w:rsidRPr="001D3032">
        <w:rPr>
          <w:sz w:val="24"/>
        </w:rPr>
        <w:t>Demonstrates a nurturing, protective, and compassionate attitude when delivering nursing care.</w:t>
      </w:r>
    </w:p>
    <w:p w14:paraId="6EEEB9D7" w14:textId="77777777" w:rsidR="00716E46" w:rsidRPr="001D3032" w:rsidRDefault="00716E46" w:rsidP="00716E46">
      <w:pPr>
        <w:rPr>
          <w:b/>
          <w:sz w:val="24"/>
          <w:lang w:val="x-none" w:eastAsia="x-none"/>
        </w:rPr>
      </w:pPr>
    </w:p>
    <w:p w14:paraId="575C6956" w14:textId="77777777" w:rsidR="00716E46" w:rsidRPr="001D3032" w:rsidRDefault="00716E46" w:rsidP="00716E46">
      <w:pPr>
        <w:ind w:left="1440" w:hanging="720"/>
        <w:rPr>
          <w:b/>
          <w:i/>
          <w:sz w:val="24"/>
        </w:rPr>
      </w:pPr>
      <w:r w:rsidRPr="001D3032">
        <w:rPr>
          <w:b/>
          <w:i/>
          <w:sz w:val="24"/>
        </w:rPr>
        <w:t>*3.</w:t>
      </w:r>
      <w:r w:rsidRPr="001D3032">
        <w:rPr>
          <w:b/>
          <w:i/>
          <w:sz w:val="24"/>
        </w:rPr>
        <w:tab/>
        <w:t xml:space="preserve">Performs nursing care competently in diverse settings. </w:t>
      </w:r>
    </w:p>
    <w:p w14:paraId="0F41E861" w14:textId="77777777" w:rsidR="00716E46" w:rsidRPr="001D3032" w:rsidRDefault="00716E46" w:rsidP="00716E46">
      <w:pPr>
        <w:ind w:left="1440" w:hanging="720"/>
        <w:rPr>
          <w:b/>
          <w:i/>
          <w:sz w:val="24"/>
        </w:rPr>
      </w:pPr>
    </w:p>
    <w:p w14:paraId="6E7C866F" w14:textId="77777777" w:rsidR="00716E46" w:rsidRPr="001D3032" w:rsidRDefault="00716E46" w:rsidP="00716E46">
      <w:pPr>
        <w:ind w:left="720" w:firstLine="720"/>
        <w:rPr>
          <w:sz w:val="24"/>
        </w:rPr>
      </w:pPr>
      <w:r w:rsidRPr="001D3032">
        <w:rPr>
          <w:sz w:val="24"/>
        </w:rPr>
        <w:t>Demonstrates competence in delivering nursing care.</w:t>
      </w:r>
    </w:p>
    <w:p w14:paraId="3A3E4F2E" w14:textId="77777777" w:rsidR="00716E46" w:rsidRPr="001D3032" w:rsidRDefault="00716E46" w:rsidP="00716E46">
      <w:pPr>
        <w:ind w:left="1440"/>
        <w:rPr>
          <w:sz w:val="24"/>
        </w:rPr>
      </w:pPr>
      <w:r w:rsidRPr="001D3032">
        <w:rPr>
          <w:sz w:val="24"/>
        </w:rPr>
        <w:t>Demonstrates competence in the performance of clinical skills.</w:t>
      </w:r>
    </w:p>
    <w:p w14:paraId="03705F1F" w14:textId="77777777" w:rsidR="00716E46" w:rsidRPr="001D3032" w:rsidRDefault="00716E46" w:rsidP="00716E46">
      <w:pPr>
        <w:ind w:left="720" w:firstLine="720"/>
        <w:rPr>
          <w:sz w:val="24"/>
        </w:rPr>
      </w:pPr>
      <w:r w:rsidRPr="001D3032">
        <w:rPr>
          <w:sz w:val="24"/>
        </w:rPr>
        <w:t>Organizes and prioritizes nursing care in a timely, logical, and safe manner.</w:t>
      </w:r>
    </w:p>
    <w:p w14:paraId="08FDDFB6" w14:textId="77777777" w:rsidR="00716E46" w:rsidRPr="001D3032" w:rsidRDefault="00716E46" w:rsidP="00716E46">
      <w:pPr>
        <w:ind w:left="1440"/>
        <w:rPr>
          <w:sz w:val="24"/>
        </w:rPr>
      </w:pPr>
      <w:r w:rsidRPr="001D3032">
        <w:rPr>
          <w:sz w:val="24"/>
        </w:rPr>
        <w:t>Obtains assistance as needed to perform clinical skills competently and safely.</w:t>
      </w:r>
    </w:p>
    <w:p w14:paraId="0E7C0C7B" w14:textId="77777777" w:rsidR="00716E46" w:rsidRPr="001D3032" w:rsidRDefault="00716E46" w:rsidP="00716E46">
      <w:pPr>
        <w:ind w:left="720" w:hanging="720"/>
        <w:rPr>
          <w:sz w:val="24"/>
        </w:rPr>
      </w:pPr>
      <w:r w:rsidRPr="001D3032">
        <w:rPr>
          <w:sz w:val="24"/>
        </w:rPr>
        <w:tab/>
      </w:r>
      <w:r w:rsidRPr="001D3032">
        <w:rPr>
          <w:sz w:val="24"/>
        </w:rPr>
        <w:tab/>
        <w:t>Assesses patient tolerance during performance of clinical skills.</w:t>
      </w:r>
    </w:p>
    <w:p w14:paraId="47F78979" w14:textId="77777777" w:rsidR="00716E46" w:rsidRPr="001D3032" w:rsidRDefault="00716E46" w:rsidP="00716E46">
      <w:pPr>
        <w:ind w:left="1440" w:hanging="720"/>
        <w:rPr>
          <w:sz w:val="24"/>
        </w:rPr>
      </w:pPr>
      <w:r w:rsidRPr="001D3032">
        <w:rPr>
          <w:sz w:val="24"/>
        </w:rPr>
        <w:tab/>
        <w:t>Explains nursing care to patient / family with consideration of developmental/educational level.</w:t>
      </w:r>
    </w:p>
    <w:p w14:paraId="7E61C909" w14:textId="77777777" w:rsidR="00716E46" w:rsidRPr="001D3032" w:rsidRDefault="00716E46" w:rsidP="00716E46">
      <w:pPr>
        <w:ind w:left="720" w:hanging="720"/>
        <w:rPr>
          <w:sz w:val="24"/>
        </w:rPr>
      </w:pPr>
      <w:r w:rsidRPr="001D3032">
        <w:rPr>
          <w:sz w:val="24"/>
        </w:rPr>
        <w:tab/>
      </w:r>
      <w:r w:rsidRPr="001D3032">
        <w:rPr>
          <w:sz w:val="24"/>
        </w:rPr>
        <w:tab/>
        <w:t>Demonstrates competency in using healthcare technology.</w:t>
      </w:r>
    </w:p>
    <w:p w14:paraId="086A558F" w14:textId="77777777" w:rsidR="00716E46" w:rsidRPr="001D3032" w:rsidRDefault="00716E46" w:rsidP="00716E46">
      <w:pPr>
        <w:ind w:left="1440" w:hanging="720"/>
        <w:rPr>
          <w:b/>
          <w:i/>
          <w:sz w:val="24"/>
        </w:rPr>
      </w:pPr>
      <w:r w:rsidRPr="001D3032">
        <w:rPr>
          <w:sz w:val="24"/>
        </w:rPr>
        <w:tab/>
      </w:r>
    </w:p>
    <w:p w14:paraId="72610904" w14:textId="77777777" w:rsidR="00716E46" w:rsidRPr="00610442" w:rsidRDefault="00716E46" w:rsidP="00716E46">
      <w:pPr>
        <w:ind w:left="1440" w:hanging="720"/>
        <w:rPr>
          <w:b/>
          <w:i/>
          <w:sz w:val="24"/>
        </w:rPr>
      </w:pPr>
      <w:r w:rsidRPr="001D3032">
        <w:rPr>
          <w:b/>
          <w:sz w:val="24"/>
        </w:rPr>
        <w:t>4.</w:t>
      </w:r>
      <w:r w:rsidRPr="001D3032">
        <w:rPr>
          <w:b/>
          <w:sz w:val="24"/>
        </w:rPr>
        <w:tab/>
      </w:r>
      <w:r w:rsidRPr="00610442">
        <w:rPr>
          <w:b/>
          <w:i/>
          <w:sz w:val="24"/>
        </w:rPr>
        <w:t>Applies concepts of nutrition appropriately in order to maintain or improve the nutritional status of the patient.</w:t>
      </w:r>
    </w:p>
    <w:p w14:paraId="0FA3D5E4" w14:textId="77777777" w:rsidR="00716E46" w:rsidRPr="001D3032" w:rsidRDefault="00716E46" w:rsidP="00716E46">
      <w:pPr>
        <w:ind w:left="1440" w:hanging="720"/>
        <w:rPr>
          <w:sz w:val="24"/>
        </w:rPr>
      </w:pPr>
    </w:p>
    <w:p w14:paraId="1B5153FD" w14:textId="77777777" w:rsidR="00716E46" w:rsidRPr="001D3032" w:rsidRDefault="00716E46" w:rsidP="00716E46">
      <w:pPr>
        <w:ind w:left="1440"/>
        <w:rPr>
          <w:sz w:val="24"/>
        </w:rPr>
      </w:pPr>
      <w:r w:rsidRPr="001D3032">
        <w:rPr>
          <w:sz w:val="24"/>
        </w:rPr>
        <w:t>Identifies a balanced diet.</w:t>
      </w:r>
    </w:p>
    <w:p w14:paraId="1A0FC151" w14:textId="77777777" w:rsidR="00716E46" w:rsidRPr="001D3032" w:rsidRDefault="00716E46" w:rsidP="00716E46">
      <w:pPr>
        <w:ind w:left="1440"/>
        <w:rPr>
          <w:sz w:val="24"/>
        </w:rPr>
      </w:pPr>
      <w:r w:rsidRPr="001D3032">
        <w:rPr>
          <w:sz w:val="24"/>
        </w:rPr>
        <w:t>Defines patient diet and understands its purpose.</w:t>
      </w:r>
    </w:p>
    <w:p w14:paraId="697800F0" w14:textId="77777777" w:rsidR="00716E46" w:rsidRPr="001D3032" w:rsidRDefault="00716E46" w:rsidP="00716E46">
      <w:pPr>
        <w:ind w:left="720" w:firstLine="720"/>
        <w:rPr>
          <w:sz w:val="24"/>
        </w:rPr>
      </w:pPr>
      <w:r w:rsidRPr="001D3032">
        <w:rPr>
          <w:sz w:val="24"/>
        </w:rPr>
        <w:t>Provides personal assistance as needed during mealtime.</w:t>
      </w:r>
    </w:p>
    <w:p w14:paraId="3BC8E016" w14:textId="77777777" w:rsidR="00716E46" w:rsidRPr="001D3032" w:rsidRDefault="00716E46" w:rsidP="00716E46">
      <w:pPr>
        <w:ind w:left="1440"/>
        <w:rPr>
          <w:sz w:val="24"/>
        </w:rPr>
      </w:pPr>
      <w:r w:rsidRPr="001D3032">
        <w:rPr>
          <w:sz w:val="24"/>
        </w:rPr>
        <w:t xml:space="preserve">Uses special techniques (PEG, NG, GT) to feed patient correctly and safely </w:t>
      </w:r>
    </w:p>
    <w:p w14:paraId="24499139" w14:textId="77777777" w:rsidR="00716E46" w:rsidRPr="001D3032" w:rsidRDefault="00716E46" w:rsidP="00716E46">
      <w:pPr>
        <w:ind w:left="720" w:firstLine="720"/>
        <w:rPr>
          <w:sz w:val="24"/>
        </w:rPr>
      </w:pPr>
      <w:r w:rsidRPr="001D3032">
        <w:rPr>
          <w:sz w:val="24"/>
        </w:rPr>
        <w:t>Plans treatments not to interfere with mealtime when possible.</w:t>
      </w:r>
    </w:p>
    <w:p w14:paraId="3554FA65" w14:textId="77777777" w:rsidR="00716E46" w:rsidRPr="001D3032" w:rsidRDefault="00716E46" w:rsidP="00716E46">
      <w:pPr>
        <w:ind w:left="1440"/>
        <w:rPr>
          <w:sz w:val="24"/>
        </w:rPr>
      </w:pPr>
      <w:r w:rsidRPr="001D3032">
        <w:rPr>
          <w:sz w:val="24"/>
        </w:rPr>
        <w:t>Recognizes that illness affects the patient’s nutritional needs and incorporates those needs into the plan of care.</w:t>
      </w:r>
    </w:p>
    <w:p w14:paraId="1816C17F" w14:textId="77777777" w:rsidR="00716E46" w:rsidRPr="001D3032" w:rsidRDefault="00716E46" w:rsidP="00716E46">
      <w:pPr>
        <w:ind w:left="1440"/>
        <w:rPr>
          <w:strike/>
          <w:sz w:val="24"/>
        </w:rPr>
      </w:pPr>
      <w:r w:rsidRPr="001D3032">
        <w:rPr>
          <w:sz w:val="24"/>
        </w:rPr>
        <w:t xml:space="preserve">Assesses the nutritional status of patient. </w:t>
      </w:r>
    </w:p>
    <w:p w14:paraId="3C09DF95" w14:textId="77777777" w:rsidR="00716E46" w:rsidRPr="001D3032" w:rsidRDefault="00716E46" w:rsidP="00716E46">
      <w:pPr>
        <w:ind w:left="1440"/>
        <w:rPr>
          <w:sz w:val="24"/>
        </w:rPr>
      </w:pPr>
      <w:r w:rsidRPr="001D3032">
        <w:rPr>
          <w:sz w:val="24"/>
        </w:rPr>
        <w:t>Provides patient with diet appropriate for condition to include dietary preferences.</w:t>
      </w:r>
    </w:p>
    <w:p w14:paraId="61D324AE" w14:textId="77777777" w:rsidR="00716E46" w:rsidRPr="001D3032" w:rsidRDefault="00716E46" w:rsidP="00716E46">
      <w:pPr>
        <w:ind w:left="1440"/>
        <w:rPr>
          <w:sz w:val="24"/>
        </w:rPr>
      </w:pPr>
      <w:r w:rsidRPr="001D3032">
        <w:rPr>
          <w:sz w:val="24"/>
        </w:rPr>
        <w:t>Assesses tolerance to diet and makes revisions as necessary with appropriate collaboration.</w:t>
      </w:r>
    </w:p>
    <w:p w14:paraId="7C3300F9" w14:textId="77777777" w:rsidR="00716E46" w:rsidRPr="001D3032" w:rsidRDefault="00716E46" w:rsidP="00716E46">
      <w:pPr>
        <w:ind w:left="1440"/>
        <w:rPr>
          <w:sz w:val="24"/>
        </w:rPr>
      </w:pPr>
      <w:r w:rsidRPr="001D3032">
        <w:rPr>
          <w:sz w:val="24"/>
        </w:rPr>
        <w:t xml:space="preserve">Assesses laboratory data pertinent to patient’s nutritional status. </w:t>
      </w:r>
    </w:p>
    <w:p w14:paraId="4BB94186" w14:textId="77777777" w:rsidR="00716E46" w:rsidRPr="001D3032" w:rsidRDefault="00716E46" w:rsidP="00716E46">
      <w:pPr>
        <w:ind w:left="720" w:firstLine="720"/>
        <w:rPr>
          <w:sz w:val="24"/>
        </w:rPr>
      </w:pPr>
      <w:r w:rsidRPr="001D3032">
        <w:rPr>
          <w:sz w:val="24"/>
        </w:rPr>
        <w:t>Begins to provide teaching to patient and family regarding diet / nutritional needs.</w:t>
      </w:r>
    </w:p>
    <w:p w14:paraId="1D138F45" w14:textId="77777777" w:rsidR="00716E46" w:rsidRPr="001D3032" w:rsidRDefault="00716E46" w:rsidP="00716E46">
      <w:pPr>
        <w:rPr>
          <w:sz w:val="24"/>
        </w:rPr>
      </w:pPr>
    </w:p>
    <w:p w14:paraId="126BF886" w14:textId="77777777" w:rsidR="00716E46" w:rsidRPr="00610442" w:rsidRDefault="00716E46" w:rsidP="00716E46">
      <w:pPr>
        <w:ind w:left="1440" w:hanging="720"/>
        <w:rPr>
          <w:b/>
          <w:i/>
          <w:sz w:val="24"/>
        </w:rPr>
      </w:pPr>
      <w:r w:rsidRPr="001D3032">
        <w:rPr>
          <w:b/>
          <w:sz w:val="24"/>
        </w:rPr>
        <w:t>5.</w:t>
      </w:r>
      <w:r w:rsidRPr="001D3032">
        <w:rPr>
          <w:b/>
          <w:sz w:val="24"/>
        </w:rPr>
        <w:tab/>
      </w:r>
      <w:r w:rsidRPr="00610442">
        <w:rPr>
          <w:b/>
          <w:i/>
          <w:sz w:val="24"/>
        </w:rPr>
        <w:t xml:space="preserve">Demonstrates understanding of assigned patient’s medications. </w:t>
      </w:r>
    </w:p>
    <w:p w14:paraId="5329F7D5" w14:textId="77777777" w:rsidR="00716E46" w:rsidRPr="001D3032" w:rsidRDefault="00716E46" w:rsidP="00716E46">
      <w:pPr>
        <w:ind w:left="1440" w:hanging="720"/>
        <w:rPr>
          <w:b/>
          <w:sz w:val="24"/>
        </w:rPr>
      </w:pPr>
    </w:p>
    <w:p w14:paraId="0C158757" w14:textId="77777777" w:rsidR="00716E46" w:rsidRPr="001D3032" w:rsidRDefault="00716E46" w:rsidP="00716E46">
      <w:pPr>
        <w:ind w:left="1440"/>
        <w:rPr>
          <w:strike/>
          <w:sz w:val="24"/>
        </w:rPr>
      </w:pPr>
      <w:r w:rsidRPr="001D3032">
        <w:rPr>
          <w:sz w:val="24"/>
        </w:rPr>
        <w:t xml:space="preserve">Communicates the classification, action, correct dose, interaction, side/adverse effects and indications for use of assigned patient’s medication. </w:t>
      </w:r>
    </w:p>
    <w:p w14:paraId="30F5C9BB" w14:textId="77777777" w:rsidR="00716E46" w:rsidRPr="001D3032" w:rsidRDefault="00716E46" w:rsidP="00716E46">
      <w:pPr>
        <w:ind w:left="720" w:hanging="720"/>
        <w:rPr>
          <w:sz w:val="24"/>
        </w:rPr>
      </w:pPr>
      <w:r w:rsidRPr="001D3032">
        <w:rPr>
          <w:sz w:val="24"/>
        </w:rPr>
        <w:lastRenderedPageBreak/>
        <w:tab/>
      </w:r>
      <w:r w:rsidRPr="001D3032">
        <w:rPr>
          <w:sz w:val="24"/>
        </w:rPr>
        <w:tab/>
        <w:t>Utilizes appropriate resources to obtain medication information.</w:t>
      </w:r>
    </w:p>
    <w:p w14:paraId="6048DC74" w14:textId="77777777" w:rsidR="00716E46" w:rsidRPr="001D3032" w:rsidRDefault="00716E46" w:rsidP="00716E46">
      <w:pPr>
        <w:ind w:left="1440" w:hanging="720"/>
        <w:rPr>
          <w:sz w:val="24"/>
        </w:rPr>
      </w:pPr>
      <w:r w:rsidRPr="001D3032">
        <w:rPr>
          <w:sz w:val="24"/>
        </w:rPr>
        <w:tab/>
      </w:r>
      <w:r w:rsidRPr="001D3032">
        <w:rPr>
          <w:sz w:val="24"/>
        </w:rPr>
        <w:tab/>
      </w:r>
    </w:p>
    <w:p w14:paraId="663E3FF4" w14:textId="77777777" w:rsidR="00716E46" w:rsidRPr="001D3032" w:rsidRDefault="00716E46" w:rsidP="00716E46">
      <w:pPr>
        <w:ind w:left="1440" w:hanging="720"/>
        <w:rPr>
          <w:sz w:val="24"/>
        </w:rPr>
      </w:pPr>
      <w:r w:rsidRPr="001D3032">
        <w:rPr>
          <w:sz w:val="24"/>
        </w:rPr>
        <w:t>*6.</w:t>
      </w:r>
      <w:r w:rsidRPr="001D3032">
        <w:rPr>
          <w:sz w:val="24"/>
        </w:rPr>
        <w:tab/>
      </w:r>
      <w:r w:rsidRPr="001D3032">
        <w:rPr>
          <w:b/>
          <w:i/>
          <w:sz w:val="24"/>
        </w:rPr>
        <w:t>Performs medication calculations correctly</w:t>
      </w:r>
      <w:r w:rsidRPr="001D3032">
        <w:rPr>
          <w:sz w:val="24"/>
        </w:rPr>
        <w:t>.</w:t>
      </w:r>
    </w:p>
    <w:p w14:paraId="7D287078" w14:textId="77777777" w:rsidR="00716E46" w:rsidRPr="001D3032" w:rsidRDefault="00716E46" w:rsidP="00716E46">
      <w:pPr>
        <w:ind w:left="1440" w:hanging="720"/>
        <w:rPr>
          <w:sz w:val="24"/>
        </w:rPr>
      </w:pPr>
    </w:p>
    <w:p w14:paraId="136F9CF7" w14:textId="77777777" w:rsidR="00716E46" w:rsidRPr="001D3032" w:rsidRDefault="00716E46" w:rsidP="00716E46">
      <w:pPr>
        <w:ind w:left="1440" w:hanging="720"/>
        <w:rPr>
          <w:sz w:val="24"/>
        </w:rPr>
      </w:pPr>
      <w:r w:rsidRPr="001D3032">
        <w:rPr>
          <w:sz w:val="24"/>
        </w:rPr>
        <w:tab/>
        <w:t>Calculates medication dosages correctly</w:t>
      </w:r>
    </w:p>
    <w:p w14:paraId="3BE55C77" w14:textId="77777777" w:rsidR="00716E46" w:rsidRPr="001D3032" w:rsidRDefault="00716E46" w:rsidP="00716E46">
      <w:pPr>
        <w:rPr>
          <w:sz w:val="24"/>
        </w:rPr>
      </w:pPr>
    </w:p>
    <w:p w14:paraId="69190590" w14:textId="77777777" w:rsidR="00716E46" w:rsidRPr="001D3032" w:rsidRDefault="00716E46" w:rsidP="00716E46">
      <w:pPr>
        <w:ind w:left="1440" w:hanging="720"/>
        <w:rPr>
          <w:sz w:val="24"/>
        </w:rPr>
      </w:pPr>
      <w:r w:rsidRPr="001D3032">
        <w:rPr>
          <w:b/>
          <w:i/>
          <w:sz w:val="24"/>
        </w:rPr>
        <w:t>*7.</w:t>
      </w:r>
      <w:r w:rsidRPr="001D3032">
        <w:rPr>
          <w:b/>
          <w:i/>
          <w:sz w:val="24"/>
        </w:rPr>
        <w:tab/>
        <w:t>Administers and documents medications correctly</w:t>
      </w:r>
      <w:r w:rsidRPr="001D3032">
        <w:rPr>
          <w:sz w:val="24"/>
        </w:rPr>
        <w:t>.</w:t>
      </w:r>
    </w:p>
    <w:p w14:paraId="7FF75853" w14:textId="77777777" w:rsidR="00716E46" w:rsidRPr="001D3032" w:rsidRDefault="00716E46" w:rsidP="00716E46">
      <w:pPr>
        <w:ind w:left="1440" w:hanging="720"/>
        <w:rPr>
          <w:sz w:val="24"/>
        </w:rPr>
      </w:pPr>
    </w:p>
    <w:p w14:paraId="4F046163" w14:textId="77777777" w:rsidR="00716E46" w:rsidRPr="001D3032" w:rsidRDefault="00716E46" w:rsidP="00716E46">
      <w:pPr>
        <w:ind w:left="720"/>
        <w:rPr>
          <w:sz w:val="24"/>
        </w:rPr>
      </w:pPr>
      <w:r w:rsidRPr="001D3032">
        <w:rPr>
          <w:sz w:val="24"/>
        </w:rPr>
        <w:tab/>
        <w:t>Follows the rights and checks of medication administration.</w:t>
      </w:r>
    </w:p>
    <w:p w14:paraId="7618E8E8" w14:textId="77777777" w:rsidR="00716E46" w:rsidRPr="001D3032" w:rsidRDefault="00716E46" w:rsidP="00716E46">
      <w:pPr>
        <w:ind w:left="720" w:firstLine="720"/>
        <w:rPr>
          <w:sz w:val="24"/>
        </w:rPr>
      </w:pPr>
      <w:r w:rsidRPr="001D3032">
        <w:rPr>
          <w:sz w:val="24"/>
        </w:rPr>
        <w:t>Notes and verifies medication allergies on patient record.</w:t>
      </w:r>
    </w:p>
    <w:p w14:paraId="34ABF33C" w14:textId="77777777" w:rsidR="00716E46" w:rsidRPr="001D3032" w:rsidRDefault="00716E46" w:rsidP="00716E46">
      <w:pPr>
        <w:ind w:left="720" w:firstLine="720"/>
        <w:rPr>
          <w:sz w:val="24"/>
        </w:rPr>
      </w:pPr>
      <w:r w:rsidRPr="001D3032">
        <w:rPr>
          <w:sz w:val="24"/>
        </w:rPr>
        <w:t>Administers only medications prepared by self.</w:t>
      </w:r>
    </w:p>
    <w:p w14:paraId="439F0E74" w14:textId="77777777" w:rsidR="00716E46" w:rsidRPr="001D3032" w:rsidRDefault="00716E46" w:rsidP="00716E46">
      <w:pPr>
        <w:ind w:left="720" w:firstLine="720"/>
        <w:rPr>
          <w:sz w:val="24"/>
        </w:rPr>
      </w:pPr>
      <w:r w:rsidRPr="001D3032">
        <w:rPr>
          <w:sz w:val="24"/>
        </w:rPr>
        <w:t>Administers medications with supervision.</w:t>
      </w:r>
    </w:p>
    <w:p w14:paraId="47FA40D2" w14:textId="77777777" w:rsidR="00716E46" w:rsidRPr="001D3032" w:rsidRDefault="00716E46" w:rsidP="00716E46">
      <w:pPr>
        <w:ind w:left="1440"/>
        <w:rPr>
          <w:sz w:val="24"/>
        </w:rPr>
      </w:pPr>
      <w:r w:rsidRPr="001D3032">
        <w:rPr>
          <w:sz w:val="24"/>
        </w:rPr>
        <w:t>Follows controlled substance policies of the agency.</w:t>
      </w:r>
    </w:p>
    <w:p w14:paraId="66959978" w14:textId="77777777" w:rsidR="00716E46" w:rsidRPr="001D3032" w:rsidRDefault="00716E46" w:rsidP="00716E46">
      <w:pPr>
        <w:ind w:left="720" w:firstLine="720"/>
        <w:rPr>
          <w:sz w:val="24"/>
        </w:rPr>
      </w:pPr>
      <w:r w:rsidRPr="001D3032">
        <w:rPr>
          <w:sz w:val="24"/>
        </w:rPr>
        <w:t>Documents promptly and correctly on the MAR/eMAR.</w:t>
      </w:r>
    </w:p>
    <w:p w14:paraId="142D80FD" w14:textId="77777777" w:rsidR="00716E46" w:rsidRPr="001D3032" w:rsidRDefault="00716E46" w:rsidP="00716E46">
      <w:pPr>
        <w:ind w:left="1440" w:hanging="720"/>
        <w:rPr>
          <w:sz w:val="24"/>
        </w:rPr>
      </w:pPr>
    </w:p>
    <w:p w14:paraId="30BA2F12" w14:textId="77777777" w:rsidR="00716E46" w:rsidRPr="001D3032" w:rsidRDefault="00716E46" w:rsidP="00716E46">
      <w:pPr>
        <w:ind w:left="1440" w:hanging="720"/>
        <w:rPr>
          <w:b/>
          <w:sz w:val="24"/>
        </w:rPr>
      </w:pPr>
      <w:r w:rsidRPr="001D3032">
        <w:rPr>
          <w:b/>
          <w:sz w:val="24"/>
        </w:rPr>
        <w:t>8.</w:t>
      </w:r>
      <w:r w:rsidRPr="001D3032">
        <w:rPr>
          <w:b/>
          <w:sz w:val="24"/>
        </w:rPr>
        <w:tab/>
      </w:r>
      <w:r w:rsidRPr="00610442">
        <w:rPr>
          <w:b/>
          <w:i/>
          <w:sz w:val="24"/>
        </w:rPr>
        <w:t>Evaluates medication effectiveness.</w:t>
      </w:r>
    </w:p>
    <w:p w14:paraId="71AC921D" w14:textId="77777777" w:rsidR="00716E46" w:rsidRPr="001D3032" w:rsidRDefault="00716E46" w:rsidP="00716E46">
      <w:pPr>
        <w:ind w:left="1440" w:hanging="720"/>
        <w:rPr>
          <w:sz w:val="24"/>
        </w:rPr>
      </w:pPr>
    </w:p>
    <w:p w14:paraId="046E54CE" w14:textId="77777777" w:rsidR="00716E46" w:rsidRPr="001D3032" w:rsidRDefault="00716E46" w:rsidP="00716E46">
      <w:pPr>
        <w:ind w:left="1440"/>
        <w:rPr>
          <w:sz w:val="24"/>
          <w:lang w:val="x-none" w:eastAsia="x-none"/>
        </w:rPr>
      </w:pPr>
      <w:r w:rsidRPr="001D3032">
        <w:rPr>
          <w:sz w:val="24"/>
          <w:lang w:eastAsia="x-none"/>
        </w:rPr>
        <w:t>O</w:t>
      </w:r>
      <w:r w:rsidRPr="001D3032">
        <w:rPr>
          <w:sz w:val="24"/>
          <w:lang w:val="x-none" w:eastAsia="x-none"/>
        </w:rPr>
        <w:t>btain</w:t>
      </w:r>
      <w:r w:rsidRPr="001D3032">
        <w:rPr>
          <w:sz w:val="24"/>
          <w:lang w:eastAsia="x-none"/>
        </w:rPr>
        <w:t>s</w:t>
      </w:r>
      <w:r w:rsidRPr="001D3032">
        <w:rPr>
          <w:sz w:val="24"/>
          <w:lang w:val="x-none" w:eastAsia="x-none"/>
        </w:rPr>
        <w:t xml:space="preserve"> accurate information from the patient and / or chart regarding a medications effectiveness.</w:t>
      </w:r>
    </w:p>
    <w:p w14:paraId="7013F577" w14:textId="77777777" w:rsidR="00716E46" w:rsidRDefault="00716E46" w:rsidP="00C207D2">
      <w:pPr>
        <w:rPr>
          <w:b/>
          <w:i/>
          <w:sz w:val="24"/>
        </w:rPr>
      </w:pPr>
    </w:p>
    <w:p w14:paraId="48BCCB91" w14:textId="77777777" w:rsidR="00716E46" w:rsidRPr="001D3032" w:rsidRDefault="00716E46" w:rsidP="00716E46">
      <w:pPr>
        <w:ind w:left="1440" w:hanging="720"/>
        <w:rPr>
          <w:b/>
          <w:i/>
          <w:sz w:val="24"/>
        </w:rPr>
      </w:pPr>
      <w:r w:rsidRPr="001D3032">
        <w:rPr>
          <w:b/>
          <w:i/>
          <w:sz w:val="24"/>
        </w:rPr>
        <w:t>*9.</w:t>
      </w:r>
      <w:r w:rsidRPr="001D3032">
        <w:rPr>
          <w:b/>
          <w:i/>
          <w:sz w:val="24"/>
        </w:rPr>
        <w:tab/>
        <w:t>Provides a safe environment for the patient.</w:t>
      </w:r>
    </w:p>
    <w:p w14:paraId="0DDA64E7" w14:textId="77777777" w:rsidR="00716E46" w:rsidRPr="001D3032" w:rsidRDefault="00716E46" w:rsidP="00716E46">
      <w:pPr>
        <w:ind w:left="1440" w:hanging="720"/>
        <w:rPr>
          <w:b/>
          <w:i/>
          <w:sz w:val="24"/>
        </w:rPr>
      </w:pPr>
    </w:p>
    <w:p w14:paraId="0E5DA2A0" w14:textId="77777777" w:rsidR="00716E46" w:rsidRPr="001D3032" w:rsidRDefault="00716E46" w:rsidP="00716E46">
      <w:pPr>
        <w:ind w:left="720" w:firstLine="720"/>
        <w:rPr>
          <w:sz w:val="24"/>
        </w:rPr>
      </w:pPr>
      <w:r w:rsidRPr="001D3032">
        <w:rPr>
          <w:sz w:val="24"/>
        </w:rPr>
        <w:t>Maintains a clean, orderly environment.</w:t>
      </w:r>
    </w:p>
    <w:p w14:paraId="39348A26" w14:textId="77777777" w:rsidR="00716E46" w:rsidRPr="001D3032" w:rsidRDefault="00716E46" w:rsidP="00716E46">
      <w:pPr>
        <w:ind w:left="720" w:firstLine="720"/>
        <w:rPr>
          <w:sz w:val="24"/>
        </w:rPr>
      </w:pPr>
      <w:r w:rsidRPr="001D3032">
        <w:rPr>
          <w:sz w:val="24"/>
        </w:rPr>
        <w:t>Identifies patient by appropriate identifiers.</w:t>
      </w:r>
    </w:p>
    <w:p w14:paraId="2FA4AC39" w14:textId="77777777" w:rsidR="00716E46" w:rsidRPr="001D3032" w:rsidRDefault="00716E46" w:rsidP="00716E46">
      <w:pPr>
        <w:ind w:left="720" w:firstLine="720"/>
        <w:rPr>
          <w:sz w:val="24"/>
          <w:szCs w:val="24"/>
          <w:lang w:val="x-none" w:eastAsia="x-none"/>
        </w:rPr>
      </w:pPr>
      <w:r w:rsidRPr="001D3032">
        <w:rPr>
          <w:sz w:val="24"/>
          <w:szCs w:val="24"/>
          <w:lang w:val="x-none" w:eastAsia="x-none"/>
        </w:rPr>
        <w:t>Keeps call light within reach.</w:t>
      </w:r>
    </w:p>
    <w:p w14:paraId="5B6FC712" w14:textId="77777777" w:rsidR="00716E46" w:rsidRPr="001D3032" w:rsidRDefault="00716E46" w:rsidP="00716E46">
      <w:pPr>
        <w:ind w:left="720" w:firstLine="720"/>
        <w:rPr>
          <w:sz w:val="24"/>
        </w:rPr>
      </w:pPr>
      <w:r w:rsidRPr="001D3032">
        <w:rPr>
          <w:sz w:val="24"/>
        </w:rPr>
        <w:t>Maintains bed/crib in low locked position.</w:t>
      </w:r>
    </w:p>
    <w:p w14:paraId="6A34D880" w14:textId="77777777" w:rsidR="00716E46" w:rsidRPr="001D3032" w:rsidRDefault="00716E46" w:rsidP="00716E46">
      <w:pPr>
        <w:ind w:left="720" w:firstLine="720"/>
        <w:rPr>
          <w:sz w:val="24"/>
        </w:rPr>
      </w:pPr>
      <w:r w:rsidRPr="001D3032">
        <w:rPr>
          <w:sz w:val="24"/>
        </w:rPr>
        <w:t xml:space="preserve">Maintains appropriate number of side rails up. </w:t>
      </w:r>
    </w:p>
    <w:p w14:paraId="086293F9" w14:textId="77777777" w:rsidR="00716E46" w:rsidRPr="001D3032" w:rsidRDefault="00716E46" w:rsidP="00716E46">
      <w:pPr>
        <w:ind w:left="1440" w:hanging="720"/>
        <w:rPr>
          <w:b/>
          <w:i/>
          <w:sz w:val="24"/>
        </w:rPr>
      </w:pPr>
    </w:p>
    <w:p w14:paraId="48D37965" w14:textId="77777777" w:rsidR="00716E46" w:rsidRPr="001D3032" w:rsidRDefault="00716E46" w:rsidP="00716E46">
      <w:pPr>
        <w:ind w:left="1440" w:hanging="720"/>
        <w:rPr>
          <w:b/>
          <w:sz w:val="24"/>
        </w:rPr>
      </w:pPr>
      <w:r w:rsidRPr="001D3032">
        <w:rPr>
          <w:b/>
          <w:sz w:val="24"/>
        </w:rPr>
        <w:t>10.</w:t>
      </w:r>
      <w:r w:rsidRPr="001D3032">
        <w:rPr>
          <w:b/>
          <w:sz w:val="24"/>
        </w:rPr>
        <w:tab/>
      </w:r>
      <w:r w:rsidRPr="00610442">
        <w:rPr>
          <w:b/>
          <w:i/>
          <w:sz w:val="24"/>
        </w:rPr>
        <w:t>Adapts care in consideration of the patient’s developmental needs, values, customs, culture and / or habits.</w:t>
      </w:r>
    </w:p>
    <w:p w14:paraId="73E4EB89" w14:textId="77777777" w:rsidR="00716E46" w:rsidRPr="001D3032" w:rsidRDefault="00716E46" w:rsidP="00716E46">
      <w:pPr>
        <w:ind w:left="1440" w:hanging="720"/>
        <w:rPr>
          <w:sz w:val="24"/>
        </w:rPr>
      </w:pPr>
    </w:p>
    <w:p w14:paraId="302CCA6D" w14:textId="77777777" w:rsidR="00716E46" w:rsidRPr="001D3032" w:rsidRDefault="00716E46" w:rsidP="00716E46">
      <w:pPr>
        <w:ind w:left="720"/>
        <w:rPr>
          <w:sz w:val="24"/>
        </w:rPr>
      </w:pPr>
      <w:r w:rsidRPr="001D3032">
        <w:rPr>
          <w:sz w:val="24"/>
        </w:rPr>
        <w:tab/>
        <w:t>Displays respect for patient / family member.</w:t>
      </w:r>
    </w:p>
    <w:p w14:paraId="415E818D" w14:textId="77777777" w:rsidR="00716E46" w:rsidRPr="001D3032" w:rsidRDefault="00716E46" w:rsidP="00716E46">
      <w:pPr>
        <w:ind w:left="720" w:firstLine="720"/>
        <w:rPr>
          <w:sz w:val="24"/>
        </w:rPr>
      </w:pPr>
      <w:r w:rsidRPr="001D3032">
        <w:rPr>
          <w:sz w:val="24"/>
        </w:rPr>
        <w:t>Includes individual considerations in the nursing care plan.</w:t>
      </w:r>
    </w:p>
    <w:p w14:paraId="619CE2C6" w14:textId="77777777" w:rsidR="00716E46" w:rsidRPr="001D3032" w:rsidRDefault="00716E46" w:rsidP="00716E46">
      <w:pPr>
        <w:ind w:left="1440" w:hanging="720"/>
        <w:rPr>
          <w:sz w:val="24"/>
        </w:rPr>
      </w:pPr>
    </w:p>
    <w:p w14:paraId="5AB4BCFD" w14:textId="77777777" w:rsidR="00716E46" w:rsidRPr="001D3032" w:rsidRDefault="00716E46" w:rsidP="00716E46">
      <w:pPr>
        <w:ind w:left="1440" w:hanging="720"/>
        <w:rPr>
          <w:b/>
          <w:sz w:val="24"/>
        </w:rPr>
      </w:pPr>
      <w:r w:rsidRPr="001D3032">
        <w:rPr>
          <w:b/>
          <w:sz w:val="24"/>
        </w:rPr>
        <w:t>11.</w:t>
      </w:r>
      <w:r w:rsidRPr="001D3032">
        <w:rPr>
          <w:b/>
          <w:sz w:val="24"/>
        </w:rPr>
        <w:tab/>
      </w:r>
      <w:r w:rsidRPr="00610442">
        <w:rPr>
          <w:b/>
          <w:i/>
          <w:sz w:val="24"/>
        </w:rPr>
        <w:t>Supports the patient and significant others appropriately during end of life experiences.</w:t>
      </w:r>
    </w:p>
    <w:p w14:paraId="62C327CD" w14:textId="77777777" w:rsidR="00716E46" w:rsidRPr="001D3032" w:rsidRDefault="00716E46" w:rsidP="00716E46">
      <w:pPr>
        <w:rPr>
          <w:sz w:val="24"/>
        </w:rPr>
      </w:pPr>
    </w:p>
    <w:p w14:paraId="73DAC0E8" w14:textId="77777777" w:rsidR="00716E46" w:rsidRPr="001D3032" w:rsidRDefault="00716E46" w:rsidP="00716E46">
      <w:pPr>
        <w:ind w:left="1440"/>
        <w:rPr>
          <w:sz w:val="24"/>
        </w:rPr>
      </w:pPr>
      <w:r w:rsidRPr="001D3032">
        <w:rPr>
          <w:sz w:val="24"/>
        </w:rPr>
        <w:t xml:space="preserve">Uses appropriate communication techniques when interacting with patients and families during end of life. </w:t>
      </w:r>
    </w:p>
    <w:p w14:paraId="2A277187" w14:textId="77777777" w:rsidR="00716E46" w:rsidRPr="001D3032" w:rsidRDefault="00716E46" w:rsidP="00716E46">
      <w:pPr>
        <w:ind w:left="1440"/>
        <w:rPr>
          <w:sz w:val="24"/>
        </w:rPr>
      </w:pPr>
      <w:r w:rsidRPr="001D3032">
        <w:rPr>
          <w:sz w:val="24"/>
        </w:rPr>
        <w:t>Displays respect for patient and family.</w:t>
      </w:r>
    </w:p>
    <w:p w14:paraId="463B1B97" w14:textId="77777777" w:rsidR="00716E46" w:rsidRPr="001D3032" w:rsidRDefault="00716E46" w:rsidP="00716E46">
      <w:pPr>
        <w:ind w:left="1440"/>
        <w:rPr>
          <w:sz w:val="24"/>
        </w:rPr>
      </w:pPr>
      <w:r w:rsidRPr="001D3032">
        <w:rPr>
          <w:sz w:val="24"/>
        </w:rPr>
        <w:t>Seeks appropriate guidance from instructor / staff in dealing with ethical issues / decision-making.</w:t>
      </w:r>
    </w:p>
    <w:p w14:paraId="649E37A3" w14:textId="77777777" w:rsidR="00716E46" w:rsidRPr="001D3032" w:rsidRDefault="00716E46" w:rsidP="00716E46">
      <w:pPr>
        <w:ind w:left="720" w:firstLine="720"/>
        <w:rPr>
          <w:sz w:val="24"/>
        </w:rPr>
      </w:pPr>
      <w:r w:rsidRPr="001D3032">
        <w:rPr>
          <w:sz w:val="24"/>
        </w:rPr>
        <w:t>Begins to act as patient advocate.</w:t>
      </w:r>
    </w:p>
    <w:p w14:paraId="24C94281" w14:textId="77777777" w:rsidR="00716E46" w:rsidRPr="001D3032" w:rsidRDefault="00716E46" w:rsidP="00716E46">
      <w:pPr>
        <w:ind w:left="1440"/>
        <w:rPr>
          <w:strike/>
          <w:sz w:val="24"/>
        </w:rPr>
      </w:pPr>
      <w:r w:rsidRPr="001D3032">
        <w:rPr>
          <w:sz w:val="24"/>
        </w:rPr>
        <w:t xml:space="preserve">Identifies the stages of grief and responds appropriately. </w:t>
      </w:r>
    </w:p>
    <w:p w14:paraId="580923FB" w14:textId="77777777" w:rsidR="00716E46" w:rsidRPr="001D3032" w:rsidRDefault="00716E46" w:rsidP="00716E46">
      <w:pPr>
        <w:ind w:left="1440"/>
        <w:rPr>
          <w:sz w:val="24"/>
        </w:rPr>
      </w:pPr>
      <w:r w:rsidRPr="001D3032">
        <w:rPr>
          <w:sz w:val="24"/>
        </w:rPr>
        <w:lastRenderedPageBreak/>
        <w:t>Begins to address the spiritual needs of the patient/family during end of life.</w:t>
      </w:r>
    </w:p>
    <w:p w14:paraId="71B63B35" w14:textId="77777777" w:rsidR="00716E46" w:rsidRPr="001D3032" w:rsidRDefault="00716E46" w:rsidP="00716E46">
      <w:pPr>
        <w:rPr>
          <w:sz w:val="24"/>
          <w:lang w:val="x-none" w:eastAsia="x-none"/>
        </w:rPr>
      </w:pPr>
    </w:p>
    <w:p w14:paraId="770A5716" w14:textId="77777777" w:rsidR="00716E46" w:rsidRPr="001D3032" w:rsidRDefault="00716E46" w:rsidP="00716E46">
      <w:pPr>
        <w:keepNext/>
        <w:outlineLvl w:val="0"/>
        <w:rPr>
          <w:b/>
          <w:sz w:val="24"/>
          <w:szCs w:val="24"/>
          <w:lang w:val="x-none" w:eastAsia="x-none"/>
        </w:rPr>
      </w:pPr>
      <w:r w:rsidRPr="001D3032">
        <w:rPr>
          <w:b/>
          <w:sz w:val="24"/>
          <w:szCs w:val="24"/>
          <w:lang w:val="x-none" w:eastAsia="x-none"/>
        </w:rPr>
        <w:t>VI.</w:t>
      </w:r>
      <w:r w:rsidRPr="001D3032">
        <w:rPr>
          <w:b/>
          <w:sz w:val="24"/>
          <w:szCs w:val="24"/>
          <w:lang w:val="x-none" w:eastAsia="x-none"/>
        </w:rPr>
        <w:tab/>
      </w:r>
      <w:r w:rsidRPr="001D3032">
        <w:rPr>
          <w:b/>
          <w:sz w:val="24"/>
          <w:szCs w:val="24"/>
          <w:u w:val="single"/>
          <w:lang w:val="x-none" w:eastAsia="x-none"/>
        </w:rPr>
        <w:t>Teaching and Learning</w:t>
      </w:r>
    </w:p>
    <w:p w14:paraId="62BBEA7D" w14:textId="77777777" w:rsidR="00716E46" w:rsidRPr="001D3032" w:rsidRDefault="00716E46" w:rsidP="00716E46">
      <w:pPr>
        <w:rPr>
          <w:b/>
          <w:sz w:val="24"/>
          <w:u w:val="single"/>
        </w:rPr>
      </w:pPr>
    </w:p>
    <w:p w14:paraId="5E1FB538" w14:textId="77777777" w:rsidR="00716E46" w:rsidRPr="001D3032" w:rsidRDefault="00716E46" w:rsidP="00716E46">
      <w:pPr>
        <w:ind w:left="1440" w:hanging="720"/>
        <w:rPr>
          <w:b/>
          <w:sz w:val="24"/>
          <w:lang w:val="x-none" w:eastAsia="x-none"/>
        </w:rPr>
      </w:pPr>
      <w:r w:rsidRPr="001D3032">
        <w:rPr>
          <w:b/>
          <w:sz w:val="24"/>
          <w:lang w:val="x-none" w:eastAsia="x-none"/>
        </w:rPr>
        <w:t>1.</w:t>
      </w:r>
      <w:r w:rsidRPr="001D3032">
        <w:rPr>
          <w:b/>
          <w:sz w:val="24"/>
          <w:lang w:val="x-none" w:eastAsia="x-none"/>
        </w:rPr>
        <w:tab/>
      </w:r>
      <w:r w:rsidRPr="00610442">
        <w:rPr>
          <w:b/>
          <w:i/>
          <w:sz w:val="24"/>
          <w:lang w:val="x-none" w:eastAsia="x-none"/>
        </w:rPr>
        <w:t>Identifies, develops, implements, evaluates and revises as needed individualized teaching plans based on assessed needs.</w:t>
      </w:r>
    </w:p>
    <w:p w14:paraId="01781032" w14:textId="77777777" w:rsidR="00716E46" w:rsidRPr="001D3032" w:rsidRDefault="00716E46" w:rsidP="00716E46">
      <w:pPr>
        <w:rPr>
          <w:sz w:val="24"/>
          <w:lang w:val="x-none" w:eastAsia="x-none"/>
        </w:rPr>
      </w:pPr>
    </w:p>
    <w:p w14:paraId="76120263" w14:textId="77777777" w:rsidR="00716E46" w:rsidRPr="001D3032" w:rsidRDefault="00716E46" w:rsidP="00716E46">
      <w:pPr>
        <w:ind w:left="1440"/>
        <w:rPr>
          <w:sz w:val="24"/>
          <w:lang w:eastAsia="x-none"/>
        </w:rPr>
      </w:pPr>
      <w:r w:rsidRPr="001D3032">
        <w:rPr>
          <w:sz w:val="24"/>
          <w:lang w:val="x-none" w:eastAsia="x-none"/>
        </w:rPr>
        <w:t xml:space="preserve">Identifies learning needs of the patient and family </w:t>
      </w:r>
      <w:r w:rsidRPr="001D3032">
        <w:rPr>
          <w:sz w:val="24"/>
          <w:lang w:eastAsia="x-none"/>
        </w:rPr>
        <w:t xml:space="preserve">to include measures to prevent complications and promote health. </w:t>
      </w:r>
    </w:p>
    <w:p w14:paraId="2BF280F6" w14:textId="77777777" w:rsidR="00716E46" w:rsidRPr="001D3032" w:rsidRDefault="00716E46" w:rsidP="00716E46">
      <w:pPr>
        <w:ind w:left="1440"/>
        <w:rPr>
          <w:sz w:val="24"/>
          <w:lang w:eastAsia="x-none"/>
        </w:rPr>
      </w:pPr>
      <w:r w:rsidRPr="001D3032">
        <w:rPr>
          <w:sz w:val="24"/>
          <w:lang w:eastAsia="x-none"/>
        </w:rPr>
        <w:t>Provides patient and family teaching.</w:t>
      </w:r>
    </w:p>
    <w:p w14:paraId="114A1917" w14:textId="77777777" w:rsidR="00716E46" w:rsidRPr="001D3032" w:rsidRDefault="00716E46" w:rsidP="00716E46">
      <w:pPr>
        <w:ind w:left="1440"/>
        <w:rPr>
          <w:sz w:val="24"/>
          <w:lang w:val="x-none" w:eastAsia="x-none"/>
        </w:rPr>
      </w:pPr>
      <w:r w:rsidRPr="001D3032">
        <w:rPr>
          <w:sz w:val="24"/>
          <w:lang w:val="x-none" w:eastAsia="x-none"/>
        </w:rPr>
        <w:t>Develops and implements a</w:t>
      </w:r>
      <w:r w:rsidRPr="001D3032">
        <w:rPr>
          <w:sz w:val="24"/>
          <w:lang w:eastAsia="x-none"/>
        </w:rPr>
        <w:t xml:space="preserve"> teaching plan for patients and family.</w:t>
      </w:r>
    </w:p>
    <w:p w14:paraId="62B131EA" w14:textId="77777777" w:rsidR="00716E46" w:rsidRPr="001D3032" w:rsidRDefault="00716E46" w:rsidP="00716E46">
      <w:pPr>
        <w:ind w:left="864" w:firstLine="576"/>
        <w:rPr>
          <w:sz w:val="24"/>
          <w:lang w:val="x-none" w:eastAsia="x-none"/>
        </w:rPr>
      </w:pPr>
      <w:r w:rsidRPr="001D3032">
        <w:rPr>
          <w:sz w:val="24"/>
          <w:lang w:val="x-none" w:eastAsia="x-none"/>
        </w:rPr>
        <w:t>Evaluates the effectiveness of the teaching plan and revises as necessary.</w:t>
      </w:r>
    </w:p>
    <w:p w14:paraId="42D4BE71" w14:textId="77777777" w:rsidR="00716E46" w:rsidRPr="001D3032" w:rsidRDefault="00716E46" w:rsidP="00716E46">
      <w:pPr>
        <w:ind w:left="864" w:firstLine="576"/>
        <w:rPr>
          <w:sz w:val="24"/>
          <w:lang w:val="x-none" w:eastAsia="x-none"/>
        </w:rPr>
      </w:pPr>
      <w:r w:rsidRPr="001D3032">
        <w:rPr>
          <w:sz w:val="24"/>
          <w:lang w:val="x-none" w:eastAsia="x-none"/>
        </w:rPr>
        <w:t>Identifies and provides resources available to the patient/family.</w:t>
      </w:r>
    </w:p>
    <w:p w14:paraId="769AC61F" w14:textId="77777777" w:rsidR="00716E46" w:rsidRPr="001D3032" w:rsidRDefault="00716E46" w:rsidP="00716E46">
      <w:pPr>
        <w:ind w:left="864" w:firstLine="576"/>
        <w:rPr>
          <w:sz w:val="24"/>
          <w:lang w:val="x-none" w:eastAsia="x-none"/>
        </w:rPr>
      </w:pPr>
      <w:r w:rsidRPr="001D3032">
        <w:rPr>
          <w:sz w:val="24"/>
          <w:lang w:val="x-none" w:eastAsia="x-none"/>
        </w:rPr>
        <w:t>Promotes wellness behaviors.</w:t>
      </w:r>
    </w:p>
    <w:p w14:paraId="2AAF81A2" w14:textId="77777777" w:rsidR="00716E46" w:rsidRPr="001D3032" w:rsidRDefault="00716E46" w:rsidP="00716E46">
      <w:pPr>
        <w:ind w:left="720" w:firstLine="720"/>
        <w:rPr>
          <w:sz w:val="24"/>
        </w:rPr>
      </w:pPr>
    </w:p>
    <w:p w14:paraId="2A0CECC2" w14:textId="77777777" w:rsidR="00716E46" w:rsidRPr="001D3032" w:rsidRDefault="00716E46" w:rsidP="00716E46">
      <w:pPr>
        <w:keepNext/>
        <w:ind w:firstLine="90"/>
        <w:outlineLvl w:val="0"/>
        <w:rPr>
          <w:b/>
          <w:sz w:val="24"/>
          <w:szCs w:val="24"/>
          <w:lang w:val="x-none" w:eastAsia="x-none"/>
        </w:rPr>
      </w:pPr>
      <w:r w:rsidRPr="001D3032">
        <w:rPr>
          <w:b/>
          <w:sz w:val="24"/>
          <w:szCs w:val="24"/>
          <w:lang w:val="x-none" w:eastAsia="x-none"/>
        </w:rPr>
        <w:t>VII.</w:t>
      </w:r>
      <w:r w:rsidRPr="001D3032">
        <w:rPr>
          <w:b/>
          <w:sz w:val="24"/>
          <w:szCs w:val="24"/>
          <w:lang w:val="x-none" w:eastAsia="x-none"/>
        </w:rPr>
        <w:tab/>
      </w:r>
      <w:r w:rsidRPr="001D3032">
        <w:rPr>
          <w:b/>
          <w:sz w:val="24"/>
          <w:szCs w:val="24"/>
          <w:u w:val="single"/>
          <w:lang w:val="x-none" w:eastAsia="x-none"/>
        </w:rPr>
        <w:t>Collaboration</w:t>
      </w:r>
    </w:p>
    <w:p w14:paraId="4CE39E33" w14:textId="77777777" w:rsidR="00716E46" w:rsidRPr="001D3032" w:rsidRDefault="00716E46" w:rsidP="00716E46">
      <w:pPr>
        <w:rPr>
          <w:b/>
          <w:sz w:val="24"/>
        </w:rPr>
      </w:pPr>
    </w:p>
    <w:p w14:paraId="5338EE8E" w14:textId="77777777" w:rsidR="00716E46" w:rsidRPr="001D3032" w:rsidRDefault="00716E46" w:rsidP="00716E46">
      <w:pPr>
        <w:ind w:left="720"/>
        <w:rPr>
          <w:b/>
          <w:sz w:val="24"/>
          <w:lang w:val="x-none" w:eastAsia="x-none"/>
        </w:rPr>
      </w:pPr>
      <w:r w:rsidRPr="001D3032">
        <w:rPr>
          <w:b/>
          <w:sz w:val="24"/>
          <w:lang w:val="x-none" w:eastAsia="x-none"/>
        </w:rPr>
        <w:t>1.</w:t>
      </w:r>
      <w:r w:rsidRPr="001D3032">
        <w:rPr>
          <w:b/>
          <w:sz w:val="24"/>
          <w:lang w:eastAsia="x-none"/>
        </w:rPr>
        <w:tab/>
      </w:r>
      <w:r w:rsidRPr="00610442">
        <w:rPr>
          <w:b/>
          <w:i/>
          <w:sz w:val="24"/>
          <w:lang w:val="x-none" w:eastAsia="x-none"/>
        </w:rPr>
        <w:t>Works cooperatively with others to achieve patient outcomes.</w:t>
      </w:r>
    </w:p>
    <w:p w14:paraId="4A24AA3B" w14:textId="77777777" w:rsidR="00716E46" w:rsidRPr="001D3032" w:rsidRDefault="00716E46" w:rsidP="00716E46">
      <w:pPr>
        <w:rPr>
          <w:sz w:val="24"/>
          <w:lang w:val="x-none" w:eastAsia="x-none"/>
        </w:rPr>
      </w:pPr>
      <w:r w:rsidRPr="001D3032">
        <w:rPr>
          <w:sz w:val="24"/>
          <w:lang w:val="x-none" w:eastAsia="x-none"/>
        </w:rPr>
        <w:tab/>
      </w:r>
    </w:p>
    <w:p w14:paraId="7BA381CE" w14:textId="77777777" w:rsidR="00716E46" w:rsidRPr="001D3032" w:rsidRDefault="00716E46" w:rsidP="00716E46">
      <w:pPr>
        <w:ind w:left="720" w:firstLine="720"/>
        <w:rPr>
          <w:sz w:val="24"/>
        </w:rPr>
      </w:pPr>
      <w:r w:rsidRPr="001D3032">
        <w:rPr>
          <w:sz w:val="24"/>
        </w:rPr>
        <w:t>Uses therapeutic communication skills when interacting with the health care team.</w:t>
      </w:r>
    </w:p>
    <w:p w14:paraId="4AB7BD03" w14:textId="77777777" w:rsidR="00716E46" w:rsidRPr="001D3032" w:rsidRDefault="00716E46" w:rsidP="00716E46">
      <w:pPr>
        <w:ind w:left="720" w:firstLine="720"/>
        <w:rPr>
          <w:sz w:val="24"/>
        </w:rPr>
      </w:pPr>
      <w:r w:rsidRPr="001D3032">
        <w:rPr>
          <w:sz w:val="24"/>
        </w:rPr>
        <w:t xml:space="preserve">Assist peers and healthcare team as needed. </w:t>
      </w:r>
    </w:p>
    <w:p w14:paraId="05DAFBA1" w14:textId="77777777" w:rsidR="00716E46" w:rsidRPr="001D3032" w:rsidRDefault="00716E46" w:rsidP="00716E46">
      <w:pPr>
        <w:ind w:left="720" w:firstLine="720"/>
        <w:rPr>
          <w:sz w:val="24"/>
        </w:rPr>
      </w:pPr>
      <w:r w:rsidRPr="001D3032">
        <w:rPr>
          <w:sz w:val="24"/>
        </w:rPr>
        <w:t>Avoids interrupting others.</w:t>
      </w:r>
    </w:p>
    <w:p w14:paraId="3CF3F34E" w14:textId="77777777" w:rsidR="00716E46" w:rsidRPr="001D3032" w:rsidRDefault="00716E46" w:rsidP="00716E46">
      <w:pPr>
        <w:ind w:left="720" w:firstLine="720"/>
        <w:rPr>
          <w:sz w:val="24"/>
        </w:rPr>
      </w:pPr>
      <w:r w:rsidRPr="001D3032">
        <w:rPr>
          <w:sz w:val="24"/>
        </w:rPr>
        <w:t xml:space="preserve">Identifies self and purpose to patient, family, and healthcare team. </w:t>
      </w:r>
    </w:p>
    <w:p w14:paraId="75C9CA6E" w14:textId="77777777" w:rsidR="00716E46" w:rsidRPr="001D3032" w:rsidRDefault="00716E46" w:rsidP="00716E46">
      <w:pPr>
        <w:ind w:left="720" w:firstLine="720"/>
        <w:rPr>
          <w:sz w:val="24"/>
        </w:rPr>
      </w:pPr>
      <w:r w:rsidRPr="001D3032">
        <w:rPr>
          <w:sz w:val="24"/>
        </w:rPr>
        <w:t xml:space="preserve">Considers patient needs and priorities when discussing plan of care with others. </w:t>
      </w:r>
    </w:p>
    <w:p w14:paraId="5967C8A8" w14:textId="77777777" w:rsidR="00716E46" w:rsidRPr="001D3032" w:rsidRDefault="00716E46" w:rsidP="00716E46">
      <w:pPr>
        <w:ind w:left="720" w:firstLine="720"/>
        <w:rPr>
          <w:sz w:val="24"/>
        </w:rPr>
      </w:pPr>
      <w:r w:rsidRPr="001D3032">
        <w:rPr>
          <w:sz w:val="24"/>
        </w:rPr>
        <w:t>Behaves in an appropriate, professional manner among health care team.</w:t>
      </w:r>
    </w:p>
    <w:p w14:paraId="7D89C80B" w14:textId="77777777" w:rsidR="00716E46" w:rsidRPr="001D3032" w:rsidRDefault="00716E46" w:rsidP="00716E46">
      <w:pPr>
        <w:ind w:left="1440"/>
        <w:rPr>
          <w:sz w:val="24"/>
        </w:rPr>
      </w:pPr>
      <w:r w:rsidRPr="001D3032">
        <w:rPr>
          <w:sz w:val="24"/>
        </w:rPr>
        <w:t>Participates in discharge planning with members of the healthcare team.</w:t>
      </w:r>
    </w:p>
    <w:p w14:paraId="29CC473B" w14:textId="77777777" w:rsidR="00716E46" w:rsidRPr="001D3032" w:rsidRDefault="00716E46" w:rsidP="00716E46">
      <w:pPr>
        <w:rPr>
          <w:sz w:val="24"/>
          <w:lang w:val="x-none" w:eastAsia="x-none"/>
        </w:rPr>
      </w:pPr>
      <w:r w:rsidRPr="001D3032">
        <w:rPr>
          <w:sz w:val="24"/>
          <w:lang w:val="x-none" w:eastAsia="x-none"/>
        </w:rPr>
        <w:tab/>
      </w:r>
      <w:r w:rsidRPr="001D3032">
        <w:rPr>
          <w:sz w:val="24"/>
          <w:lang w:val="x-none" w:eastAsia="x-none"/>
        </w:rPr>
        <w:tab/>
        <w:t>Begins to participat</w:t>
      </w:r>
      <w:r w:rsidRPr="001D3032">
        <w:rPr>
          <w:sz w:val="24"/>
          <w:lang w:eastAsia="x-none"/>
        </w:rPr>
        <w:t>e</w:t>
      </w:r>
      <w:r w:rsidRPr="001D3032">
        <w:rPr>
          <w:sz w:val="24"/>
          <w:lang w:val="x-none" w:eastAsia="x-none"/>
        </w:rPr>
        <w:t xml:space="preserve"> in group process.</w:t>
      </w:r>
    </w:p>
    <w:p w14:paraId="1CD57861" w14:textId="77777777" w:rsidR="00716E46" w:rsidRPr="001D3032" w:rsidRDefault="00716E46" w:rsidP="00716E46">
      <w:pPr>
        <w:rPr>
          <w:sz w:val="24"/>
          <w:lang w:eastAsia="x-none"/>
        </w:rPr>
      </w:pPr>
    </w:p>
    <w:p w14:paraId="4477E1D4" w14:textId="77777777" w:rsidR="00716E46" w:rsidRPr="001D3032" w:rsidRDefault="00716E46" w:rsidP="00716E46">
      <w:pPr>
        <w:rPr>
          <w:sz w:val="24"/>
          <w:lang w:eastAsia="x-none"/>
        </w:rPr>
      </w:pPr>
    </w:p>
    <w:p w14:paraId="461F4B85" w14:textId="77777777" w:rsidR="00716E46" w:rsidRPr="001D3032" w:rsidRDefault="00716E46" w:rsidP="00716E46">
      <w:pPr>
        <w:ind w:left="1440" w:hanging="720"/>
        <w:rPr>
          <w:b/>
          <w:sz w:val="24"/>
        </w:rPr>
      </w:pPr>
      <w:r w:rsidRPr="001D3032">
        <w:rPr>
          <w:b/>
          <w:sz w:val="24"/>
        </w:rPr>
        <w:t>2.</w:t>
      </w:r>
      <w:r w:rsidRPr="001D3032">
        <w:rPr>
          <w:b/>
          <w:sz w:val="24"/>
        </w:rPr>
        <w:tab/>
      </w:r>
      <w:r w:rsidRPr="00610442">
        <w:rPr>
          <w:b/>
          <w:i/>
          <w:sz w:val="24"/>
        </w:rPr>
        <w:t>Identifies and distinguishes between the roles of members of the healthcare team and interacts appropriately.</w:t>
      </w:r>
    </w:p>
    <w:p w14:paraId="39A10E6D" w14:textId="77777777" w:rsidR="00716E46" w:rsidRPr="001D3032" w:rsidRDefault="00716E46" w:rsidP="00716E46">
      <w:pPr>
        <w:ind w:left="1080" w:hanging="360"/>
        <w:rPr>
          <w:sz w:val="24"/>
        </w:rPr>
      </w:pPr>
    </w:p>
    <w:p w14:paraId="72B32EA8" w14:textId="77777777" w:rsidR="00716E46" w:rsidRPr="001D3032" w:rsidRDefault="00716E46" w:rsidP="00716E46">
      <w:pPr>
        <w:ind w:left="720" w:firstLine="720"/>
        <w:rPr>
          <w:sz w:val="24"/>
        </w:rPr>
      </w:pPr>
      <w:r w:rsidRPr="001D3032">
        <w:rPr>
          <w:sz w:val="24"/>
        </w:rPr>
        <w:t>Respects the role of each team member.</w:t>
      </w:r>
    </w:p>
    <w:p w14:paraId="5F11D2AC" w14:textId="77777777" w:rsidR="00716E46" w:rsidRPr="001D3032" w:rsidRDefault="00716E46" w:rsidP="00716E46">
      <w:pPr>
        <w:ind w:left="720" w:firstLine="720"/>
        <w:rPr>
          <w:sz w:val="24"/>
        </w:rPr>
      </w:pPr>
      <w:r w:rsidRPr="001D3032">
        <w:rPr>
          <w:sz w:val="24"/>
        </w:rPr>
        <w:t>Addresses each by name.</w:t>
      </w:r>
    </w:p>
    <w:p w14:paraId="49CC0333" w14:textId="77777777" w:rsidR="00716E46" w:rsidRPr="001D3032" w:rsidRDefault="00716E46" w:rsidP="00716E46">
      <w:pPr>
        <w:ind w:left="720" w:firstLine="720"/>
        <w:rPr>
          <w:sz w:val="24"/>
        </w:rPr>
      </w:pPr>
      <w:r w:rsidRPr="001D3032">
        <w:rPr>
          <w:sz w:val="24"/>
        </w:rPr>
        <w:t>Utilizes chain of command appropriately.</w:t>
      </w:r>
    </w:p>
    <w:p w14:paraId="32A398E4" w14:textId="77777777" w:rsidR="00716E46" w:rsidRPr="001D3032" w:rsidRDefault="00716E46" w:rsidP="00716E46">
      <w:pPr>
        <w:ind w:left="720" w:firstLine="720"/>
        <w:rPr>
          <w:sz w:val="24"/>
        </w:rPr>
      </w:pPr>
      <w:r w:rsidRPr="001D3032">
        <w:rPr>
          <w:sz w:val="24"/>
        </w:rPr>
        <w:t>Requests assistance from appropriate team member.</w:t>
      </w:r>
    </w:p>
    <w:p w14:paraId="492D22BE" w14:textId="77777777" w:rsidR="00716E46" w:rsidRPr="001D3032" w:rsidRDefault="00716E46" w:rsidP="00716E46">
      <w:pPr>
        <w:ind w:left="720" w:firstLine="720"/>
        <w:rPr>
          <w:sz w:val="24"/>
        </w:rPr>
      </w:pPr>
      <w:r w:rsidRPr="001D3032">
        <w:rPr>
          <w:sz w:val="24"/>
        </w:rPr>
        <w:t>Reports observations and activities to appropriate team member.</w:t>
      </w:r>
    </w:p>
    <w:p w14:paraId="639AAA8A" w14:textId="77777777" w:rsidR="00716E46" w:rsidRPr="001D3032" w:rsidRDefault="00716E46" w:rsidP="00716E46">
      <w:pPr>
        <w:rPr>
          <w:sz w:val="24"/>
        </w:rPr>
      </w:pPr>
    </w:p>
    <w:p w14:paraId="3F8D4FF7" w14:textId="77777777" w:rsidR="00716E46" w:rsidRPr="001D3032" w:rsidRDefault="00716E46" w:rsidP="00716E46">
      <w:pPr>
        <w:ind w:left="1440" w:hanging="720"/>
        <w:rPr>
          <w:b/>
          <w:sz w:val="24"/>
        </w:rPr>
      </w:pPr>
      <w:r w:rsidRPr="001D3032">
        <w:rPr>
          <w:b/>
          <w:sz w:val="24"/>
        </w:rPr>
        <w:t>3.</w:t>
      </w:r>
      <w:r w:rsidRPr="001D3032">
        <w:rPr>
          <w:b/>
          <w:sz w:val="24"/>
        </w:rPr>
        <w:tab/>
      </w:r>
      <w:r w:rsidRPr="00610442">
        <w:rPr>
          <w:b/>
          <w:i/>
          <w:sz w:val="24"/>
        </w:rPr>
        <w:t>Begins to collaborate with other healthcare team members to develop, implement, evaluate, and revise the plan of care.</w:t>
      </w:r>
    </w:p>
    <w:p w14:paraId="2B419CC9" w14:textId="77777777" w:rsidR="00716E46" w:rsidRPr="001D3032" w:rsidRDefault="00716E46" w:rsidP="00716E46">
      <w:pPr>
        <w:ind w:left="1080" w:hanging="360"/>
        <w:rPr>
          <w:sz w:val="24"/>
        </w:rPr>
      </w:pPr>
    </w:p>
    <w:p w14:paraId="0F288DA2" w14:textId="77777777" w:rsidR="00716E46" w:rsidRPr="001D3032" w:rsidRDefault="00716E46" w:rsidP="00716E46">
      <w:pPr>
        <w:rPr>
          <w:sz w:val="24"/>
        </w:rPr>
      </w:pPr>
      <w:r w:rsidRPr="001D3032">
        <w:rPr>
          <w:sz w:val="24"/>
        </w:rPr>
        <w:tab/>
      </w:r>
      <w:r w:rsidRPr="001D3032">
        <w:rPr>
          <w:sz w:val="24"/>
        </w:rPr>
        <w:tab/>
        <w:t>Contributes relevant data to nursing rounds and report.</w:t>
      </w:r>
    </w:p>
    <w:p w14:paraId="21CE45B0" w14:textId="77777777" w:rsidR="00716E46" w:rsidRPr="001D3032" w:rsidRDefault="00716E46" w:rsidP="00716E46">
      <w:pPr>
        <w:rPr>
          <w:sz w:val="24"/>
        </w:rPr>
      </w:pPr>
      <w:r w:rsidRPr="001D3032">
        <w:rPr>
          <w:sz w:val="24"/>
        </w:rPr>
        <w:tab/>
      </w:r>
      <w:r w:rsidRPr="001D3032">
        <w:rPr>
          <w:sz w:val="24"/>
        </w:rPr>
        <w:tab/>
        <w:t>Attends patient care conferences / treatment teams and contributes appropriately.</w:t>
      </w:r>
    </w:p>
    <w:p w14:paraId="01542F82" w14:textId="77777777" w:rsidR="00716E46" w:rsidRPr="001D3032" w:rsidRDefault="00716E46" w:rsidP="00716E46">
      <w:pPr>
        <w:ind w:left="1080" w:hanging="360"/>
        <w:rPr>
          <w:sz w:val="24"/>
        </w:rPr>
      </w:pPr>
      <w:r w:rsidRPr="001D3032">
        <w:rPr>
          <w:sz w:val="24"/>
        </w:rPr>
        <w:tab/>
      </w:r>
      <w:r w:rsidRPr="001D3032">
        <w:rPr>
          <w:sz w:val="24"/>
        </w:rPr>
        <w:tab/>
        <w:t>Includes family/significant other in plan of care.</w:t>
      </w:r>
    </w:p>
    <w:p w14:paraId="15AF350B" w14:textId="77777777" w:rsidR="00716E46" w:rsidRPr="001D3032" w:rsidRDefault="00716E46" w:rsidP="00716E46">
      <w:pPr>
        <w:ind w:left="1080" w:hanging="360"/>
        <w:rPr>
          <w:sz w:val="24"/>
        </w:rPr>
      </w:pPr>
    </w:p>
    <w:p w14:paraId="7D929DEB" w14:textId="77777777" w:rsidR="00716E46" w:rsidRPr="001D3032" w:rsidRDefault="00716E46" w:rsidP="00716E46">
      <w:pPr>
        <w:ind w:left="720"/>
        <w:rPr>
          <w:sz w:val="24"/>
        </w:rPr>
      </w:pPr>
      <w:r w:rsidRPr="001D3032">
        <w:rPr>
          <w:b/>
          <w:sz w:val="24"/>
        </w:rPr>
        <w:t>4.</w:t>
      </w:r>
      <w:r w:rsidRPr="001D3032">
        <w:rPr>
          <w:b/>
          <w:sz w:val="24"/>
        </w:rPr>
        <w:tab/>
      </w:r>
      <w:r w:rsidRPr="00610442">
        <w:rPr>
          <w:b/>
          <w:i/>
          <w:sz w:val="24"/>
        </w:rPr>
        <w:t>Identifies the need for referrals</w:t>
      </w:r>
      <w:r w:rsidRPr="00610442">
        <w:rPr>
          <w:i/>
          <w:sz w:val="24"/>
        </w:rPr>
        <w:t>.</w:t>
      </w:r>
    </w:p>
    <w:p w14:paraId="7CC12B2E" w14:textId="77777777" w:rsidR="00716E46" w:rsidRPr="001D3032" w:rsidRDefault="00716E46" w:rsidP="00716E46">
      <w:pPr>
        <w:rPr>
          <w:sz w:val="24"/>
        </w:rPr>
      </w:pPr>
    </w:p>
    <w:p w14:paraId="19A26E09" w14:textId="77777777" w:rsidR="00716E46" w:rsidRPr="001D3032" w:rsidRDefault="00716E46" w:rsidP="00716E46">
      <w:pPr>
        <w:ind w:left="1440"/>
        <w:rPr>
          <w:sz w:val="24"/>
          <w:lang w:val="x-none" w:eastAsia="x-none"/>
        </w:rPr>
      </w:pPr>
      <w:r w:rsidRPr="001D3032">
        <w:rPr>
          <w:sz w:val="24"/>
          <w:lang w:val="x-none" w:eastAsia="x-none"/>
        </w:rPr>
        <w:t xml:space="preserve">Identifies patient </w:t>
      </w:r>
      <w:r w:rsidRPr="001D3032">
        <w:rPr>
          <w:sz w:val="24"/>
          <w:lang w:eastAsia="x-none"/>
        </w:rPr>
        <w:t xml:space="preserve">/ family </w:t>
      </w:r>
      <w:r w:rsidRPr="001D3032">
        <w:rPr>
          <w:sz w:val="24"/>
          <w:lang w:val="x-none" w:eastAsia="x-none"/>
        </w:rPr>
        <w:t>need for referrals to other healthcare team members as appropriate.</w:t>
      </w:r>
    </w:p>
    <w:p w14:paraId="07641F86" w14:textId="77777777" w:rsidR="00716E46" w:rsidRPr="001D3032" w:rsidRDefault="00716E46" w:rsidP="00716E46">
      <w:pPr>
        <w:ind w:left="1440"/>
        <w:rPr>
          <w:sz w:val="24"/>
          <w:lang w:eastAsia="x-none"/>
        </w:rPr>
      </w:pPr>
      <w:r w:rsidRPr="001D3032">
        <w:rPr>
          <w:sz w:val="24"/>
          <w:lang w:eastAsia="x-none"/>
        </w:rPr>
        <w:t>Recognizes roles and functions of various healthcare team members.</w:t>
      </w:r>
    </w:p>
    <w:p w14:paraId="2719F966" w14:textId="77777777" w:rsidR="00716E46" w:rsidRPr="001D3032" w:rsidRDefault="00716E46" w:rsidP="00716E46">
      <w:pPr>
        <w:keepNext/>
        <w:outlineLvl w:val="0"/>
        <w:rPr>
          <w:b/>
          <w:sz w:val="24"/>
          <w:szCs w:val="24"/>
          <w:lang w:val="x-none" w:eastAsia="x-none"/>
        </w:rPr>
      </w:pPr>
    </w:p>
    <w:p w14:paraId="2A818DDB" w14:textId="77777777" w:rsidR="00716E46" w:rsidRPr="001D3032" w:rsidRDefault="00716E46" w:rsidP="00716E46">
      <w:pPr>
        <w:keepNext/>
        <w:outlineLvl w:val="0"/>
        <w:rPr>
          <w:b/>
          <w:sz w:val="24"/>
          <w:szCs w:val="24"/>
          <w:lang w:val="x-none" w:eastAsia="x-none"/>
        </w:rPr>
      </w:pPr>
      <w:r w:rsidRPr="001D3032">
        <w:rPr>
          <w:b/>
          <w:sz w:val="24"/>
          <w:szCs w:val="24"/>
          <w:lang w:val="x-none" w:eastAsia="x-none"/>
        </w:rPr>
        <w:t>VIII.</w:t>
      </w:r>
      <w:r w:rsidRPr="001D3032">
        <w:rPr>
          <w:b/>
          <w:sz w:val="24"/>
          <w:szCs w:val="24"/>
          <w:lang w:val="x-none" w:eastAsia="x-none"/>
        </w:rPr>
        <w:tab/>
      </w:r>
      <w:r w:rsidRPr="001D3032">
        <w:rPr>
          <w:b/>
          <w:sz w:val="24"/>
          <w:szCs w:val="24"/>
          <w:u w:val="single"/>
          <w:lang w:val="x-none" w:eastAsia="x-none"/>
        </w:rPr>
        <w:t>Managing Care Across the Health Continuum</w:t>
      </w:r>
    </w:p>
    <w:p w14:paraId="472BCF31" w14:textId="77777777" w:rsidR="00716E46" w:rsidRPr="001D3032" w:rsidRDefault="00716E46" w:rsidP="00716E46">
      <w:pPr>
        <w:rPr>
          <w:sz w:val="24"/>
        </w:rPr>
      </w:pPr>
    </w:p>
    <w:p w14:paraId="76B87353" w14:textId="77777777" w:rsidR="00716E46" w:rsidRPr="00610442" w:rsidRDefault="00716E46" w:rsidP="00C758AD">
      <w:pPr>
        <w:numPr>
          <w:ilvl w:val="0"/>
          <w:numId w:val="24"/>
        </w:numPr>
        <w:spacing w:after="160" w:line="259" w:lineRule="auto"/>
        <w:contextualSpacing/>
        <w:rPr>
          <w:b/>
          <w:i/>
          <w:sz w:val="24"/>
          <w:lang w:val="x-none" w:eastAsia="x-none"/>
        </w:rPr>
      </w:pPr>
      <w:r w:rsidRPr="00610442">
        <w:rPr>
          <w:b/>
          <w:i/>
          <w:sz w:val="24"/>
          <w:lang w:val="x-none" w:eastAsia="x-none"/>
        </w:rPr>
        <w:t>Begins to prioritize and coordinate the implementation of individualized plans of care.</w:t>
      </w:r>
    </w:p>
    <w:p w14:paraId="1D2D1FE8" w14:textId="77777777" w:rsidR="00716E46" w:rsidRPr="001D3032" w:rsidRDefault="00716E46" w:rsidP="00716E46">
      <w:pPr>
        <w:ind w:left="1440"/>
        <w:contextualSpacing/>
        <w:rPr>
          <w:b/>
          <w:sz w:val="24"/>
          <w:lang w:val="x-none" w:eastAsia="x-none"/>
        </w:rPr>
      </w:pPr>
    </w:p>
    <w:p w14:paraId="672DB85B" w14:textId="77777777" w:rsidR="00716E46" w:rsidRPr="001D3032" w:rsidRDefault="00716E46" w:rsidP="00716E46">
      <w:pPr>
        <w:ind w:left="720" w:firstLine="720"/>
        <w:rPr>
          <w:sz w:val="24"/>
        </w:rPr>
      </w:pPr>
      <w:r w:rsidRPr="001D3032">
        <w:rPr>
          <w:sz w:val="24"/>
        </w:rPr>
        <w:t>Communicates to the patient the activities planned for the day.</w:t>
      </w:r>
    </w:p>
    <w:p w14:paraId="60067A49" w14:textId="77777777" w:rsidR="00716E46" w:rsidRPr="001D3032" w:rsidRDefault="00716E46" w:rsidP="00716E46">
      <w:pPr>
        <w:ind w:left="1440"/>
        <w:rPr>
          <w:sz w:val="24"/>
        </w:rPr>
      </w:pPr>
      <w:r w:rsidRPr="001D3032">
        <w:rPr>
          <w:sz w:val="24"/>
        </w:rPr>
        <w:t>Identifies ways to coordinate health delivery by eliminating unnecessary steps and promoting timely provision of care.</w:t>
      </w:r>
    </w:p>
    <w:p w14:paraId="738E2CB1" w14:textId="77777777" w:rsidR="00716E46" w:rsidRPr="001D3032" w:rsidRDefault="00716E46" w:rsidP="00716E46">
      <w:pPr>
        <w:ind w:left="1440"/>
        <w:rPr>
          <w:sz w:val="24"/>
        </w:rPr>
      </w:pPr>
      <w:r w:rsidRPr="001D3032">
        <w:rPr>
          <w:sz w:val="24"/>
        </w:rPr>
        <w:t>Begins to assess ability of ancillary staff/peers to safely perform and complete   assigned tasks.</w:t>
      </w:r>
    </w:p>
    <w:p w14:paraId="30556AE7" w14:textId="77777777" w:rsidR="00716E46" w:rsidRPr="001D3032" w:rsidRDefault="00716E46" w:rsidP="00716E46">
      <w:pPr>
        <w:ind w:left="2160"/>
        <w:rPr>
          <w:sz w:val="24"/>
          <w:lang w:val="x-none" w:eastAsia="x-none"/>
        </w:rPr>
      </w:pPr>
    </w:p>
    <w:p w14:paraId="57F2E946" w14:textId="77777777" w:rsidR="00716E46" w:rsidRPr="001D3032" w:rsidRDefault="00716E46" w:rsidP="00716E46">
      <w:pPr>
        <w:ind w:left="1440" w:hanging="720"/>
        <w:rPr>
          <w:b/>
          <w:sz w:val="24"/>
        </w:rPr>
      </w:pPr>
      <w:r w:rsidRPr="001D3032">
        <w:rPr>
          <w:b/>
          <w:sz w:val="24"/>
        </w:rPr>
        <w:t>2.</w:t>
      </w:r>
      <w:r w:rsidRPr="001D3032">
        <w:rPr>
          <w:b/>
          <w:sz w:val="24"/>
        </w:rPr>
        <w:tab/>
      </w:r>
      <w:r w:rsidRPr="00610442">
        <w:rPr>
          <w:b/>
          <w:i/>
          <w:sz w:val="24"/>
        </w:rPr>
        <w:t>Begins to delegate appropriately aspects of patient care to qualified assistive personnel.</w:t>
      </w:r>
    </w:p>
    <w:p w14:paraId="1CEBF59A" w14:textId="77777777" w:rsidR="00716E46" w:rsidRPr="001D3032" w:rsidRDefault="00716E46" w:rsidP="00716E46">
      <w:pPr>
        <w:rPr>
          <w:sz w:val="24"/>
        </w:rPr>
      </w:pPr>
    </w:p>
    <w:p w14:paraId="2339E040" w14:textId="77777777" w:rsidR="00716E46" w:rsidRPr="001D3032" w:rsidRDefault="00716E46" w:rsidP="00716E46">
      <w:pPr>
        <w:ind w:left="1440"/>
        <w:rPr>
          <w:sz w:val="24"/>
        </w:rPr>
      </w:pPr>
      <w:r w:rsidRPr="001D3032">
        <w:rPr>
          <w:sz w:val="24"/>
        </w:rPr>
        <w:t>Demonstrates understanding of the scope of practice of the healthcare team members.</w:t>
      </w:r>
    </w:p>
    <w:p w14:paraId="7E5CBFC7" w14:textId="77777777" w:rsidR="00716E46" w:rsidRPr="001D3032" w:rsidRDefault="00716E46" w:rsidP="00716E46">
      <w:pPr>
        <w:ind w:left="720" w:hanging="720"/>
        <w:rPr>
          <w:sz w:val="24"/>
        </w:rPr>
      </w:pPr>
      <w:r w:rsidRPr="001D3032">
        <w:rPr>
          <w:sz w:val="24"/>
        </w:rPr>
        <w:tab/>
      </w:r>
      <w:r w:rsidRPr="001D3032">
        <w:rPr>
          <w:sz w:val="24"/>
        </w:rPr>
        <w:tab/>
        <w:t>Begins to differentiate appropriate tasks for delegation among healthcare team.</w:t>
      </w:r>
    </w:p>
    <w:p w14:paraId="47362EE7" w14:textId="77777777" w:rsidR="00716E46" w:rsidRPr="001D3032" w:rsidRDefault="00716E46" w:rsidP="00716E46">
      <w:pPr>
        <w:rPr>
          <w:sz w:val="24"/>
        </w:rPr>
      </w:pPr>
    </w:p>
    <w:p w14:paraId="04B22645" w14:textId="77777777" w:rsidR="00716E46" w:rsidRPr="001D3032" w:rsidRDefault="00716E46" w:rsidP="00716E46">
      <w:pPr>
        <w:ind w:left="1440" w:hanging="720"/>
        <w:rPr>
          <w:b/>
          <w:sz w:val="24"/>
        </w:rPr>
      </w:pPr>
      <w:r w:rsidRPr="001D3032">
        <w:rPr>
          <w:b/>
          <w:sz w:val="24"/>
        </w:rPr>
        <w:t>3.</w:t>
      </w:r>
      <w:r w:rsidRPr="001D3032">
        <w:rPr>
          <w:b/>
          <w:sz w:val="24"/>
        </w:rPr>
        <w:tab/>
      </w:r>
      <w:r w:rsidRPr="00610442">
        <w:rPr>
          <w:b/>
          <w:i/>
          <w:sz w:val="24"/>
        </w:rPr>
        <w:t>Begins to identify and implement nursing strategies to provide cost effective care.</w:t>
      </w:r>
    </w:p>
    <w:p w14:paraId="4172CA15" w14:textId="77777777" w:rsidR="00716E46" w:rsidRPr="001D3032" w:rsidRDefault="00716E46" w:rsidP="00716E46">
      <w:pPr>
        <w:rPr>
          <w:b/>
        </w:rPr>
      </w:pPr>
    </w:p>
    <w:p w14:paraId="6BBF5720" w14:textId="77777777" w:rsidR="00716E46" w:rsidRPr="001D3032" w:rsidRDefault="00716E46" w:rsidP="00716E46">
      <w:pPr>
        <w:ind w:left="1440"/>
        <w:rPr>
          <w:sz w:val="24"/>
        </w:rPr>
      </w:pPr>
      <w:r w:rsidRPr="001D3032">
        <w:rPr>
          <w:sz w:val="24"/>
        </w:rPr>
        <w:t>Performs nursing activities in a timely and organized manner.</w:t>
      </w:r>
    </w:p>
    <w:p w14:paraId="267E5C1D" w14:textId="77777777" w:rsidR="00716E46" w:rsidRPr="001D3032" w:rsidRDefault="00716E46" w:rsidP="00716E46">
      <w:pPr>
        <w:ind w:left="1440"/>
        <w:rPr>
          <w:sz w:val="24"/>
        </w:rPr>
      </w:pPr>
      <w:r w:rsidRPr="001D3032">
        <w:rPr>
          <w:sz w:val="24"/>
        </w:rPr>
        <w:t>Is mindful and conscientious of cost of supplies and equipment, and uses them wisely.</w:t>
      </w:r>
    </w:p>
    <w:p w14:paraId="58A0972E" w14:textId="77777777" w:rsidR="00716E46" w:rsidRDefault="00716E46" w:rsidP="00902AD2">
      <w:pPr>
        <w:rPr>
          <w:sz w:val="22"/>
        </w:rPr>
      </w:pPr>
    </w:p>
    <w:p w14:paraId="23D4A6F7" w14:textId="77777777" w:rsidR="00716E46" w:rsidRDefault="00716E46" w:rsidP="00902AD2">
      <w:pPr>
        <w:rPr>
          <w:sz w:val="22"/>
        </w:rPr>
      </w:pPr>
    </w:p>
    <w:p w14:paraId="301610BF" w14:textId="77777777" w:rsidR="00716E46" w:rsidRDefault="00716E46" w:rsidP="00902AD2">
      <w:pPr>
        <w:rPr>
          <w:sz w:val="22"/>
        </w:rPr>
      </w:pPr>
    </w:p>
    <w:p w14:paraId="3D43FCDD" w14:textId="4F9D2BEB" w:rsidR="00FA6850" w:rsidRDefault="00FA6850" w:rsidP="00902AD2">
      <w:pPr>
        <w:rPr>
          <w:sz w:val="22"/>
        </w:rPr>
      </w:pPr>
    </w:p>
    <w:p w14:paraId="5BAAC20B" w14:textId="40E2FA82" w:rsidR="00C207D2" w:rsidRDefault="00C207D2" w:rsidP="00902AD2">
      <w:pPr>
        <w:rPr>
          <w:sz w:val="22"/>
        </w:rPr>
      </w:pPr>
    </w:p>
    <w:p w14:paraId="5EB13740" w14:textId="4FA16CEA" w:rsidR="00C207D2" w:rsidRDefault="00C207D2" w:rsidP="00902AD2">
      <w:pPr>
        <w:rPr>
          <w:sz w:val="22"/>
        </w:rPr>
      </w:pPr>
    </w:p>
    <w:p w14:paraId="7EDC1E9A" w14:textId="77777777" w:rsidR="00C207D2" w:rsidRDefault="00C207D2" w:rsidP="00902AD2">
      <w:pPr>
        <w:rPr>
          <w:sz w:val="22"/>
        </w:rPr>
      </w:pPr>
    </w:p>
    <w:p w14:paraId="744870CA" w14:textId="77777777" w:rsidR="00FA6850" w:rsidRDefault="00FA6850" w:rsidP="00902AD2">
      <w:pPr>
        <w:rPr>
          <w:sz w:val="22"/>
        </w:rPr>
      </w:pPr>
    </w:p>
    <w:p w14:paraId="1A1BF2AA" w14:textId="77777777" w:rsidR="00FA6850" w:rsidRDefault="00FA6850" w:rsidP="00902AD2">
      <w:pPr>
        <w:rPr>
          <w:sz w:val="22"/>
        </w:rPr>
      </w:pPr>
    </w:p>
    <w:p w14:paraId="3D393235" w14:textId="77777777" w:rsidR="00A228FB" w:rsidRDefault="00A228FB" w:rsidP="008A607F">
      <w:pPr>
        <w:rPr>
          <w:sz w:val="24"/>
          <w:szCs w:val="24"/>
        </w:rPr>
      </w:pPr>
    </w:p>
    <w:p w14:paraId="5647FBE9" w14:textId="77777777" w:rsidR="00A228FB" w:rsidRDefault="00A228FB" w:rsidP="008A607F">
      <w:pPr>
        <w:rPr>
          <w:sz w:val="24"/>
          <w:szCs w:val="24"/>
        </w:rPr>
      </w:pPr>
    </w:p>
    <w:p w14:paraId="2297FFA0" w14:textId="77777777" w:rsidR="00A228FB" w:rsidRDefault="00A228FB" w:rsidP="008A607F">
      <w:pPr>
        <w:rPr>
          <w:sz w:val="24"/>
          <w:szCs w:val="24"/>
        </w:rPr>
      </w:pPr>
    </w:p>
    <w:p w14:paraId="3C3658C5" w14:textId="77777777" w:rsidR="00A228FB" w:rsidRDefault="00A228FB" w:rsidP="008A607F">
      <w:pPr>
        <w:rPr>
          <w:sz w:val="24"/>
          <w:szCs w:val="24"/>
        </w:rPr>
      </w:pPr>
    </w:p>
    <w:p w14:paraId="0BF84786" w14:textId="77777777" w:rsidR="00A228FB" w:rsidRDefault="00A228FB" w:rsidP="008A607F">
      <w:pPr>
        <w:rPr>
          <w:sz w:val="24"/>
          <w:szCs w:val="24"/>
        </w:rPr>
      </w:pPr>
    </w:p>
    <w:p w14:paraId="4EDC9DDF" w14:textId="77777777" w:rsidR="00A228FB" w:rsidRDefault="00A228FB" w:rsidP="008A607F">
      <w:pPr>
        <w:rPr>
          <w:sz w:val="24"/>
          <w:szCs w:val="24"/>
        </w:rPr>
      </w:pPr>
    </w:p>
    <w:p w14:paraId="00A144B7" w14:textId="77777777" w:rsidR="00A228FB" w:rsidRDefault="00A228FB" w:rsidP="008A607F">
      <w:pPr>
        <w:rPr>
          <w:sz w:val="24"/>
          <w:szCs w:val="24"/>
        </w:rPr>
      </w:pPr>
    </w:p>
    <w:p w14:paraId="45D5C5A5" w14:textId="77777777" w:rsidR="00A228FB" w:rsidRDefault="00A228FB" w:rsidP="008A607F">
      <w:pPr>
        <w:rPr>
          <w:sz w:val="24"/>
          <w:szCs w:val="24"/>
        </w:rPr>
      </w:pPr>
    </w:p>
    <w:p w14:paraId="350C2861" w14:textId="77777777" w:rsidR="00A228FB" w:rsidRDefault="00A228FB" w:rsidP="008A607F">
      <w:pPr>
        <w:rPr>
          <w:sz w:val="24"/>
          <w:szCs w:val="24"/>
        </w:rPr>
      </w:pPr>
    </w:p>
    <w:p w14:paraId="2E75E396" w14:textId="77777777" w:rsidR="00A228FB" w:rsidRDefault="00A228FB" w:rsidP="008A607F">
      <w:pPr>
        <w:rPr>
          <w:sz w:val="24"/>
          <w:szCs w:val="24"/>
        </w:rPr>
      </w:pPr>
    </w:p>
    <w:p w14:paraId="7BA8BCDE" w14:textId="77777777" w:rsidR="008A607F" w:rsidRPr="00AD43FF" w:rsidRDefault="008A607F" w:rsidP="008A607F">
      <w:pPr>
        <w:rPr>
          <w:sz w:val="24"/>
          <w:szCs w:val="24"/>
        </w:rPr>
      </w:pPr>
      <w:r w:rsidRPr="00AD43FF">
        <w:rPr>
          <w:sz w:val="24"/>
          <w:szCs w:val="24"/>
        </w:rPr>
        <w:lastRenderedPageBreak/>
        <w:t>Student Name:___________________________________________________</w:t>
      </w:r>
    </w:p>
    <w:p w14:paraId="13628684" w14:textId="77777777" w:rsidR="008A607F" w:rsidRPr="00AD43FF" w:rsidRDefault="008A607F" w:rsidP="008A607F"/>
    <w:p w14:paraId="45CF1ECA" w14:textId="77777777" w:rsidR="008A607F" w:rsidRPr="00AD43FF" w:rsidRDefault="008A607F" w:rsidP="008A607F">
      <w:pPr>
        <w:jc w:val="center"/>
        <w:rPr>
          <w:b/>
        </w:rPr>
      </w:pPr>
      <w:smartTag w:uri="urn:schemas-microsoft-com:office:smarttags" w:element="place">
        <w:smartTag w:uri="urn:schemas-microsoft-com:office:smarttags" w:element="PlaceName">
          <w:r w:rsidRPr="00AD43FF">
            <w:rPr>
              <w:b/>
            </w:rPr>
            <w:t>WALTERS</w:t>
          </w:r>
        </w:smartTag>
        <w:r w:rsidRPr="00AD43FF">
          <w:rPr>
            <w:b/>
          </w:rPr>
          <w:t xml:space="preserve"> </w:t>
        </w:r>
        <w:smartTag w:uri="urn:schemas-microsoft-com:office:smarttags" w:element="PlaceName">
          <w:r w:rsidRPr="00AD43FF">
            <w:rPr>
              <w:b/>
            </w:rPr>
            <w:t>STATE</w:t>
          </w:r>
        </w:smartTag>
        <w:r w:rsidRPr="00AD43FF">
          <w:rPr>
            <w:b/>
          </w:rPr>
          <w:t xml:space="preserve"> </w:t>
        </w:r>
        <w:smartTag w:uri="urn:schemas-microsoft-com:office:smarttags" w:element="PlaceType">
          <w:r w:rsidRPr="00AD43FF">
            <w:rPr>
              <w:b/>
            </w:rPr>
            <w:t>COMMUNITY COLLEGE</w:t>
          </w:r>
        </w:smartTag>
      </w:smartTag>
    </w:p>
    <w:p w14:paraId="35DD04FF" w14:textId="77777777" w:rsidR="008A607F" w:rsidRPr="00AD43FF" w:rsidRDefault="008A607F" w:rsidP="008A607F">
      <w:pPr>
        <w:jc w:val="center"/>
        <w:rPr>
          <w:b/>
        </w:rPr>
      </w:pPr>
      <w:r w:rsidRPr="00AD43FF">
        <w:rPr>
          <w:b/>
        </w:rPr>
        <w:t>ASSOCIATE OF APPLIED SCIENCE DEGREE IN NURSING</w:t>
      </w:r>
    </w:p>
    <w:p w14:paraId="7B158DC3" w14:textId="77777777" w:rsidR="008A607F" w:rsidRPr="00AD43FF" w:rsidRDefault="008A607F" w:rsidP="008A607F">
      <w:pPr>
        <w:jc w:val="center"/>
        <w:rPr>
          <w:b/>
        </w:rPr>
      </w:pPr>
      <w:r>
        <w:rPr>
          <w:b/>
        </w:rPr>
        <w:t>NRSG 2630</w:t>
      </w:r>
      <w:r w:rsidRPr="00AD43FF">
        <w:rPr>
          <w:b/>
        </w:rPr>
        <w:t xml:space="preserve"> Med Surg I</w:t>
      </w:r>
      <w:r>
        <w:rPr>
          <w:b/>
        </w:rPr>
        <w:t>I</w:t>
      </w:r>
    </w:p>
    <w:p w14:paraId="04EC7DF6" w14:textId="77777777" w:rsidR="008A607F" w:rsidRPr="00AD43FF" w:rsidRDefault="008A607F" w:rsidP="008A607F">
      <w:pPr>
        <w:jc w:val="center"/>
      </w:pPr>
      <w:r w:rsidRPr="00AD43FF">
        <w:rPr>
          <w:b/>
        </w:rPr>
        <w:t>CLINICAL EVALUATION</w:t>
      </w:r>
    </w:p>
    <w:p w14:paraId="7FA8ED40" w14:textId="77777777" w:rsidR="008A607F" w:rsidRPr="00AD43FF" w:rsidRDefault="008A607F" w:rsidP="008A607F"/>
    <w:p w14:paraId="0EA2BADF" w14:textId="77777777" w:rsidR="008A607F" w:rsidRPr="00AD43FF" w:rsidRDefault="008A607F" w:rsidP="008A607F">
      <w:r w:rsidRPr="00AD43FF">
        <w:t xml:space="preserve">To achieve a satisfactory evaluation for the clinical lab component </w:t>
      </w:r>
      <w:r>
        <w:t>of Nursing 2630</w:t>
      </w:r>
      <w:r w:rsidRPr="00AD43FF">
        <w:t xml:space="preserve"> and pr</w:t>
      </w:r>
      <w:r>
        <w:t>ogress to NRSG 2640, NSRG 2240, and NRSG 1320</w:t>
      </w:r>
      <w:r w:rsidRPr="00B044EF">
        <w:t>, the</w:t>
      </w:r>
      <w:r w:rsidRPr="00AD43FF">
        <w:t xml:space="preserve"> student should exhibit the following behaviors.</w:t>
      </w:r>
    </w:p>
    <w:p w14:paraId="13E7B1FD" w14:textId="77777777" w:rsidR="008A607F" w:rsidRPr="00AD43FF" w:rsidRDefault="008A607F" w:rsidP="008A607F"/>
    <w:p w14:paraId="3AA3FA7F" w14:textId="77777777" w:rsidR="008A607F" w:rsidRPr="00AD43FF" w:rsidRDefault="008A607F" w:rsidP="008A607F">
      <w:pPr>
        <w:rPr>
          <w:b/>
        </w:rPr>
      </w:pPr>
      <w:r w:rsidRPr="00AD43FF">
        <w:tab/>
      </w:r>
      <w:r w:rsidRPr="00AD43FF">
        <w:tab/>
      </w:r>
      <w:r w:rsidRPr="00AD43FF">
        <w:tab/>
      </w:r>
      <w:r w:rsidRPr="00AD43FF">
        <w:tab/>
      </w:r>
      <w:r w:rsidRPr="00AD43FF">
        <w:tab/>
      </w:r>
      <w:r w:rsidRPr="00AD43FF">
        <w:tab/>
      </w:r>
      <w:r w:rsidRPr="00AD43FF">
        <w:tab/>
      </w:r>
      <w:r w:rsidRPr="00AD43FF">
        <w:tab/>
      </w:r>
      <w:r w:rsidRPr="00AD43FF">
        <w:rPr>
          <w:b/>
        </w:rPr>
        <w:t>S</w:t>
      </w:r>
      <w:r w:rsidRPr="00AD43FF">
        <w:rPr>
          <w:b/>
        </w:rPr>
        <w:tab/>
        <w:t>-</w:t>
      </w:r>
      <w:r w:rsidRPr="00AD43FF">
        <w:rPr>
          <w:b/>
        </w:rPr>
        <w:tab/>
        <w:t>Satisfactory</w:t>
      </w:r>
    </w:p>
    <w:p w14:paraId="3FCDADD5" w14:textId="77777777" w:rsidR="008A607F" w:rsidRPr="00AD43FF" w:rsidRDefault="008A607F" w:rsidP="008A607F">
      <w:pPr>
        <w:rPr>
          <w:b/>
        </w:rPr>
      </w:pP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t>NI</w:t>
      </w:r>
      <w:r w:rsidRPr="00AD43FF">
        <w:rPr>
          <w:b/>
        </w:rPr>
        <w:tab/>
        <w:t>-</w:t>
      </w:r>
      <w:r w:rsidRPr="00AD43FF">
        <w:rPr>
          <w:b/>
        </w:rPr>
        <w:tab/>
        <w:t>Needs Improvement</w:t>
      </w:r>
    </w:p>
    <w:p w14:paraId="50929A19" w14:textId="77777777" w:rsidR="008A607F" w:rsidRPr="00AD43FF" w:rsidRDefault="008A607F" w:rsidP="008A607F">
      <w:pPr>
        <w:rPr>
          <w:b/>
        </w:rPr>
      </w:pP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t>U</w:t>
      </w:r>
      <w:r w:rsidRPr="00AD43FF">
        <w:rPr>
          <w:b/>
        </w:rPr>
        <w:tab/>
        <w:t>-</w:t>
      </w:r>
      <w:r w:rsidRPr="00AD43FF">
        <w:rPr>
          <w:b/>
        </w:rPr>
        <w:tab/>
        <w:t>Unsatisfactory</w:t>
      </w:r>
    </w:p>
    <w:p w14:paraId="232E8321" w14:textId="77777777" w:rsidR="008A607F" w:rsidRPr="00AD43FF" w:rsidRDefault="008A607F" w:rsidP="008A607F">
      <w:pPr>
        <w:rPr>
          <w:b/>
        </w:rPr>
      </w:pP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r>
      <w:r w:rsidRPr="00AD43FF">
        <w:rPr>
          <w:b/>
        </w:rPr>
        <w:tab/>
        <w:t>NO</w:t>
      </w:r>
      <w:r w:rsidRPr="00AD43FF">
        <w:rPr>
          <w:b/>
        </w:rPr>
        <w:tab/>
        <w:t>-</w:t>
      </w:r>
      <w:r w:rsidRPr="00AD43FF">
        <w:rPr>
          <w:b/>
        </w:rPr>
        <w:tab/>
        <w:t>Not Observed</w:t>
      </w:r>
    </w:p>
    <w:p w14:paraId="4A695EDB" w14:textId="77777777" w:rsidR="008A607F" w:rsidRPr="00AD43FF" w:rsidRDefault="008A607F" w:rsidP="008A607F">
      <w:pPr>
        <w:rPr>
          <w:b/>
        </w:rPr>
      </w:pPr>
    </w:p>
    <w:p w14:paraId="4768D78B" w14:textId="77777777" w:rsidR="008A607F" w:rsidRPr="00AD43FF" w:rsidRDefault="008A607F" w:rsidP="008A607F">
      <w:pPr>
        <w:rPr>
          <w:b/>
        </w:rPr>
      </w:pPr>
      <w:r w:rsidRPr="00AD43FF">
        <w:rPr>
          <w:b/>
        </w:rPr>
        <w:t>*denotes critical category, see guide examples of specific behaviors.</w:t>
      </w:r>
    </w:p>
    <w:p w14:paraId="1C21BD20" w14:textId="77777777" w:rsidR="008A607F" w:rsidRPr="00AD43FF" w:rsidRDefault="008A607F" w:rsidP="008A607F">
      <w:pPr>
        <w:rPr>
          <w:b/>
        </w:rPr>
      </w:pPr>
    </w:p>
    <w:p w14:paraId="19D6774E" w14:textId="77777777" w:rsidR="008A607F" w:rsidRPr="00AD43FF" w:rsidRDefault="008A607F" w:rsidP="008A607F"/>
    <w:p w14:paraId="53AB991E" w14:textId="25919892" w:rsidR="008A607F" w:rsidRPr="00AD43FF" w:rsidRDefault="00CC2E5A" w:rsidP="008A607F">
      <w:r>
        <w:rPr>
          <w:noProof/>
        </w:rPr>
        <w:drawing>
          <wp:inline distT="0" distB="0" distL="0" distR="0" wp14:anchorId="5D96D701" wp14:editId="0822EC37">
            <wp:extent cx="5943600" cy="4105910"/>
            <wp:effectExtent l="0" t="0" r="0" b="8890"/>
            <wp:docPr id="12" name="Picture 12" descr="NRSG 2630 Med Surg II&#10;CLINICAL EVALUATION&#10;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RSG 2630 Med Surg II&#10;CLINICAL EVALUATION&#10;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p>
    <w:p w14:paraId="791DED0F" w14:textId="77777777" w:rsidR="008A607F" w:rsidRPr="00AD43FF" w:rsidRDefault="008A607F" w:rsidP="008A607F"/>
    <w:p w14:paraId="0C1C5E80" w14:textId="77777777" w:rsidR="008A607F" w:rsidRPr="00AD43FF" w:rsidRDefault="008A607F" w:rsidP="008A607F"/>
    <w:p w14:paraId="3EDB6D34" w14:textId="77777777" w:rsidR="008A607F" w:rsidRPr="00AD43FF" w:rsidRDefault="008A607F" w:rsidP="008A607F"/>
    <w:p w14:paraId="02F94860" w14:textId="77777777" w:rsidR="008A607F" w:rsidRPr="00AD43FF" w:rsidRDefault="008A607F" w:rsidP="008A607F">
      <w:pPr>
        <w:ind w:right="-450"/>
      </w:pPr>
      <w:r w:rsidRPr="00AD43FF">
        <w:t xml:space="preserve"> This is a satisfactory clinical evaluation      YES              NO</w:t>
      </w:r>
    </w:p>
    <w:p w14:paraId="305A2E3E" w14:textId="77777777" w:rsidR="008A607F" w:rsidRPr="00AD43FF" w:rsidRDefault="008A607F" w:rsidP="008A607F">
      <w:pPr>
        <w:ind w:right="-450"/>
      </w:pPr>
    </w:p>
    <w:p w14:paraId="0EACD02E" w14:textId="77777777" w:rsidR="008A607F" w:rsidRPr="00AD43FF" w:rsidRDefault="008A607F" w:rsidP="008A607F">
      <w:pPr>
        <w:ind w:right="-450"/>
      </w:pPr>
    </w:p>
    <w:p w14:paraId="16BB1C0D" w14:textId="77777777" w:rsidR="008A607F" w:rsidRPr="00AD43FF" w:rsidRDefault="008A607F" w:rsidP="008A607F">
      <w:pPr>
        <w:ind w:right="-450"/>
      </w:pPr>
      <w:r w:rsidRPr="00AD43FF">
        <w:t>_____________________</w:t>
      </w:r>
      <w:r w:rsidRPr="00AD43FF">
        <w:tab/>
      </w:r>
      <w:r w:rsidRPr="00AD43FF">
        <w:tab/>
      </w:r>
      <w:r w:rsidRPr="00AD43FF">
        <w:tab/>
        <w:t>___________________________________</w:t>
      </w:r>
    </w:p>
    <w:p w14:paraId="232FE010" w14:textId="77777777" w:rsidR="008A607F" w:rsidRPr="00AD43FF" w:rsidRDefault="008A607F" w:rsidP="008A607F">
      <w:pPr>
        <w:ind w:right="-450" w:firstLine="720"/>
      </w:pPr>
      <w:r w:rsidRPr="00AD43FF">
        <w:t xml:space="preserve"> Student/Date</w:t>
      </w:r>
      <w:r w:rsidRPr="00AD43FF">
        <w:tab/>
      </w:r>
      <w:r w:rsidRPr="00AD43FF">
        <w:tab/>
      </w:r>
      <w:r w:rsidRPr="00AD43FF">
        <w:tab/>
        <w:t xml:space="preserve">                  Clinical Instructor/Clinical Focus</w:t>
      </w:r>
    </w:p>
    <w:p w14:paraId="7EB38845" w14:textId="77777777" w:rsidR="008A607F" w:rsidRPr="00AD43FF" w:rsidRDefault="008A607F" w:rsidP="008A607F"/>
    <w:p w14:paraId="487FC3B0" w14:textId="4BE261CA" w:rsidR="008A607F" w:rsidRDefault="00CC2E5A" w:rsidP="008A607F">
      <w:pPr>
        <w:keepNext/>
        <w:jc w:val="center"/>
        <w:outlineLvl w:val="0"/>
        <w:rPr>
          <w:sz w:val="24"/>
          <w:szCs w:val="24"/>
          <w:lang w:val="x-none" w:eastAsia="x-none"/>
        </w:rPr>
      </w:pPr>
      <w:r>
        <w:rPr>
          <w:noProof/>
          <w:sz w:val="24"/>
          <w:szCs w:val="24"/>
          <w:lang w:val="x-none" w:eastAsia="x-none"/>
        </w:rPr>
        <w:drawing>
          <wp:inline distT="0" distB="0" distL="0" distR="0" wp14:anchorId="46CE6118" wp14:editId="2CC22551">
            <wp:extent cx="5943600" cy="6091555"/>
            <wp:effectExtent l="0" t="0" r="0" b="4445"/>
            <wp:docPr id="13" name="Picture 13" descr="NRSG 2630 Med Surg II&#10;CLINICAL EVALUATION&#10;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NRSG 2630 Med Surg II&#10;CLINICAL EVALUATION&#10;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p>
    <w:p w14:paraId="68832441" w14:textId="77777777" w:rsidR="008A607F" w:rsidRDefault="008A607F" w:rsidP="008A607F">
      <w:pPr>
        <w:keepNext/>
        <w:jc w:val="center"/>
        <w:outlineLvl w:val="0"/>
        <w:rPr>
          <w:sz w:val="24"/>
          <w:szCs w:val="24"/>
          <w:lang w:val="x-none" w:eastAsia="x-none"/>
        </w:rPr>
      </w:pPr>
    </w:p>
    <w:p w14:paraId="0A12D258" w14:textId="77777777" w:rsidR="008A607F" w:rsidRPr="008A607F" w:rsidRDefault="008A607F" w:rsidP="008A607F"/>
    <w:p w14:paraId="0F1C2FB2" w14:textId="77777777" w:rsidR="00A228FB" w:rsidRDefault="00A228FB" w:rsidP="008A607F">
      <w:pPr>
        <w:keepNext/>
        <w:jc w:val="center"/>
        <w:outlineLvl w:val="0"/>
        <w:rPr>
          <w:sz w:val="24"/>
          <w:szCs w:val="24"/>
          <w:lang w:val="x-none" w:eastAsia="x-none"/>
        </w:rPr>
      </w:pPr>
    </w:p>
    <w:p w14:paraId="475E7C35" w14:textId="77777777" w:rsidR="00A228FB" w:rsidRDefault="00A228FB" w:rsidP="008A607F">
      <w:pPr>
        <w:keepNext/>
        <w:jc w:val="center"/>
        <w:outlineLvl w:val="0"/>
        <w:rPr>
          <w:sz w:val="24"/>
          <w:szCs w:val="24"/>
          <w:lang w:val="x-none" w:eastAsia="x-none"/>
        </w:rPr>
      </w:pPr>
    </w:p>
    <w:p w14:paraId="38F56C5D" w14:textId="77777777" w:rsidR="00CC2E5A" w:rsidRDefault="00CC2E5A">
      <w:pPr>
        <w:rPr>
          <w:sz w:val="24"/>
          <w:szCs w:val="24"/>
          <w:lang w:val="x-none" w:eastAsia="x-none"/>
        </w:rPr>
      </w:pPr>
      <w:r>
        <w:rPr>
          <w:sz w:val="24"/>
          <w:szCs w:val="24"/>
          <w:lang w:val="x-none" w:eastAsia="x-none"/>
        </w:rPr>
        <w:br w:type="page"/>
      </w:r>
    </w:p>
    <w:p w14:paraId="0ECFCE1B" w14:textId="2F1E5025" w:rsidR="008A607F" w:rsidRPr="00AD43FF" w:rsidRDefault="008A607F" w:rsidP="008A607F">
      <w:pPr>
        <w:keepNext/>
        <w:jc w:val="center"/>
        <w:outlineLvl w:val="0"/>
        <w:rPr>
          <w:sz w:val="24"/>
          <w:szCs w:val="24"/>
          <w:lang w:eastAsia="x-none"/>
        </w:rPr>
      </w:pPr>
      <w:r w:rsidRPr="00AD43FF">
        <w:rPr>
          <w:sz w:val="24"/>
          <w:szCs w:val="24"/>
          <w:lang w:val="x-none" w:eastAsia="x-none"/>
        </w:rPr>
        <w:t>Cli</w:t>
      </w:r>
      <w:r>
        <w:rPr>
          <w:sz w:val="24"/>
          <w:szCs w:val="24"/>
          <w:lang w:val="x-none" w:eastAsia="x-none"/>
        </w:rPr>
        <w:t>nical Evaluation Guide NRSG 2630</w:t>
      </w:r>
      <w:r w:rsidRPr="00AD43FF">
        <w:rPr>
          <w:sz w:val="24"/>
          <w:szCs w:val="24"/>
          <w:lang w:eastAsia="x-none"/>
        </w:rPr>
        <w:t xml:space="preserve"> Med Surg I</w:t>
      </w:r>
      <w:r>
        <w:rPr>
          <w:sz w:val="24"/>
          <w:szCs w:val="24"/>
          <w:lang w:eastAsia="x-none"/>
        </w:rPr>
        <w:t>I</w:t>
      </w:r>
    </w:p>
    <w:p w14:paraId="552294E9" w14:textId="77777777" w:rsidR="008A607F" w:rsidRPr="00AD43FF" w:rsidRDefault="008A607F" w:rsidP="008A607F">
      <w:pPr>
        <w:jc w:val="center"/>
        <w:rPr>
          <w:b/>
          <w:i/>
          <w:sz w:val="24"/>
          <w:lang w:val="x-none" w:eastAsia="x-none"/>
        </w:rPr>
      </w:pPr>
      <w:r w:rsidRPr="00AD43FF">
        <w:rPr>
          <w:b/>
          <w:i/>
          <w:sz w:val="24"/>
          <w:lang w:val="x-none" w:eastAsia="x-none"/>
        </w:rPr>
        <w:t>Bold, Italicized statement denotes critical item</w:t>
      </w:r>
    </w:p>
    <w:p w14:paraId="2AB783D7" w14:textId="77777777" w:rsidR="008A607F" w:rsidRPr="00AD43FF" w:rsidRDefault="008A607F" w:rsidP="008A607F">
      <w:pPr>
        <w:keepNext/>
        <w:outlineLvl w:val="0"/>
        <w:rPr>
          <w:b/>
          <w:sz w:val="24"/>
          <w:szCs w:val="24"/>
          <w:lang w:val="x-none" w:eastAsia="x-none"/>
        </w:rPr>
      </w:pPr>
    </w:p>
    <w:p w14:paraId="5D4996BC" w14:textId="77777777" w:rsidR="008A607F" w:rsidRPr="00AD43FF" w:rsidRDefault="008A607F" w:rsidP="008A607F">
      <w:pPr>
        <w:keepNext/>
        <w:outlineLvl w:val="0"/>
        <w:rPr>
          <w:b/>
          <w:sz w:val="24"/>
          <w:szCs w:val="24"/>
          <w:u w:val="single"/>
          <w:lang w:val="x-none" w:eastAsia="x-none"/>
        </w:rPr>
      </w:pPr>
      <w:r w:rsidRPr="00AD43FF">
        <w:rPr>
          <w:b/>
          <w:sz w:val="24"/>
          <w:szCs w:val="24"/>
          <w:lang w:val="x-none" w:eastAsia="x-none"/>
        </w:rPr>
        <w:t>I.</w:t>
      </w:r>
      <w:r w:rsidRPr="00AD43FF">
        <w:rPr>
          <w:b/>
          <w:sz w:val="24"/>
          <w:szCs w:val="24"/>
          <w:lang w:val="x-none" w:eastAsia="x-none"/>
        </w:rPr>
        <w:tab/>
      </w:r>
      <w:r w:rsidRPr="00AD43FF">
        <w:rPr>
          <w:b/>
          <w:sz w:val="24"/>
          <w:szCs w:val="24"/>
          <w:u w:val="single"/>
          <w:lang w:val="x-none" w:eastAsia="x-none"/>
        </w:rPr>
        <w:t>Professional Behaviors</w:t>
      </w:r>
    </w:p>
    <w:p w14:paraId="6B289D03" w14:textId="77777777" w:rsidR="008A607F" w:rsidRPr="00AD43FF" w:rsidRDefault="008A607F" w:rsidP="008A607F">
      <w:pPr>
        <w:rPr>
          <w:sz w:val="24"/>
        </w:rPr>
      </w:pPr>
    </w:p>
    <w:p w14:paraId="101C5974" w14:textId="77777777" w:rsidR="008A607F" w:rsidRPr="00AD43FF" w:rsidRDefault="008A607F" w:rsidP="008A607F">
      <w:pPr>
        <w:ind w:left="720"/>
        <w:rPr>
          <w:b/>
          <w:i/>
          <w:sz w:val="24"/>
          <w:lang w:val="x-none" w:eastAsia="x-none"/>
        </w:rPr>
      </w:pPr>
      <w:r>
        <w:rPr>
          <w:b/>
          <w:i/>
          <w:sz w:val="24"/>
          <w:lang w:eastAsia="x-none"/>
        </w:rPr>
        <w:t>*1.</w:t>
      </w:r>
      <w:r>
        <w:rPr>
          <w:b/>
          <w:i/>
          <w:sz w:val="24"/>
          <w:lang w:eastAsia="x-none"/>
        </w:rPr>
        <w:tab/>
      </w:r>
      <w:r w:rsidRPr="00AD43FF">
        <w:rPr>
          <w:b/>
          <w:i/>
          <w:sz w:val="24"/>
          <w:lang w:val="x-none" w:eastAsia="x-none"/>
        </w:rPr>
        <w:t>Demonstrates professional accountability in clinical practice.</w:t>
      </w:r>
    </w:p>
    <w:p w14:paraId="2AA07735" w14:textId="77777777" w:rsidR="008A607F" w:rsidRPr="00AD43FF" w:rsidRDefault="008A607F" w:rsidP="008A607F">
      <w:pPr>
        <w:ind w:left="1440"/>
        <w:rPr>
          <w:b/>
          <w:i/>
          <w:sz w:val="24"/>
          <w:lang w:val="x-none" w:eastAsia="x-none"/>
        </w:rPr>
      </w:pPr>
    </w:p>
    <w:p w14:paraId="6909EB57" w14:textId="77777777" w:rsidR="008A607F" w:rsidRPr="00AD43FF" w:rsidRDefault="008A607F" w:rsidP="008A607F">
      <w:pPr>
        <w:tabs>
          <w:tab w:val="left" w:pos="720"/>
        </w:tabs>
        <w:ind w:left="1440"/>
        <w:rPr>
          <w:sz w:val="24"/>
        </w:rPr>
      </w:pPr>
      <w:r w:rsidRPr="00AD43FF">
        <w:rPr>
          <w:sz w:val="24"/>
        </w:rPr>
        <w:t>Follows college and institutional policies.</w:t>
      </w:r>
    </w:p>
    <w:p w14:paraId="3C96668F" w14:textId="77777777" w:rsidR="008A607F" w:rsidRPr="00AD43FF" w:rsidRDefault="008A607F" w:rsidP="008A607F">
      <w:pPr>
        <w:tabs>
          <w:tab w:val="left" w:pos="720"/>
        </w:tabs>
        <w:ind w:left="1440"/>
        <w:rPr>
          <w:sz w:val="24"/>
        </w:rPr>
      </w:pPr>
      <w:r w:rsidRPr="00AD43FF">
        <w:rPr>
          <w:sz w:val="24"/>
        </w:rPr>
        <w:t>Abides by the Student Conduct Agreement signed on admission to the nursing program.</w:t>
      </w:r>
    </w:p>
    <w:p w14:paraId="70E962C0" w14:textId="77777777" w:rsidR="008A607F" w:rsidRPr="00AD43FF" w:rsidRDefault="008A607F" w:rsidP="008A607F">
      <w:pPr>
        <w:tabs>
          <w:tab w:val="left" w:pos="720"/>
        </w:tabs>
        <w:ind w:left="1440"/>
        <w:rPr>
          <w:sz w:val="24"/>
        </w:rPr>
      </w:pPr>
      <w:r w:rsidRPr="00AD43FF">
        <w:rPr>
          <w:sz w:val="24"/>
        </w:rPr>
        <w:t>Arrives on time for clinical day with required preparation completed as directed.</w:t>
      </w:r>
    </w:p>
    <w:p w14:paraId="447E41AE" w14:textId="77777777" w:rsidR="008A607F" w:rsidRPr="00AD43FF" w:rsidRDefault="008A607F" w:rsidP="008A607F">
      <w:pPr>
        <w:tabs>
          <w:tab w:val="left" w:pos="720"/>
        </w:tabs>
        <w:ind w:left="1440"/>
        <w:rPr>
          <w:sz w:val="24"/>
          <w:szCs w:val="24"/>
          <w:lang w:val="x-none" w:eastAsia="x-none"/>
        </w:rPr>
      </w:pPr>
      <w:r w:rsidRPr="00AD43FF">
        <w:rPr>
          <w:sz w:val="24"/>
          <w:szCs w:val="24"/>
          <w:lang w:val="x-none" w:eastAsia="x-none"/>
        </w:rPr>
        <w:t>Notifies agency according to guidelines in the Nursing student handbook if late or absent.</w:t>
      </w:r>
    </w:p>
    <w:p w14:paraId="3AAA99A3" w14:textId="77777777" w:rsidR="008A607F" w:rsidRPr="00AD43FF" w:rsidRDefault="008A607F" w:rsidP="008A607F">
      <w:pPr>
        <w:tabs>
          <w:tab w:val="left" w:pos="720"/>
        </w:tabs>
        <w:ind w:left="1440"/>
        <w:rPr>
          <w:sz w:val="24"/>
        </w:rPr>
      </w:pPr>
      <w:r w:rsidRPr="00AD43FF">
        <w:rPr>
          <w:sz w:val="24"/>
        </w:rPr>
        <w:t>Accepts constructive criticism.</w:t>
      </w:r>
    </w:p>
    <w:p w14:paraId="3DD4CB7F" w14:textId="77777777" w:rsidR="008A607F" w:rsidRPr="00AD43FF" w:rsidRDefault="008A607F" w:rsidP="008A607F">
      <w:pPr>
        <w:tabs>
          <w:tab w:val="left" w:pos="720"/>
        </w:tabs>
        <w:ind w:left="1440"/>
        <w:rPr>
          <w:sz w:val="24"/>
          <w:lang w:val="x-none" w:eastAsia="x-none"/>
        </w:rPr>
      </w:pPr>
      <w:r w:rsidRPr="00AD43FF">
        <w:rPr>
          <w:sz w:val="24"/>
          <w:lang w:val="x-none" w:eastAsia="x-none"/>
        </w:rPr>
        <w:t xml:space="preserve">Demonstrates accountability for nursing care delivered by self. </w:t>
      </w:r>
    </w:p>
    <w:p w14:paraId="278F9357" w14:textId="77777777" w:rsidR="008A607F" w:rsidRPr="00AD43FF" w:rsidRDefault="008A607F" w:rsidP="008A607F">
      <w:pPr>
        <w:tabs>
          <w:tab w:val="left" w:pos="720"/>
        </w:tabs>
        <w:ind w:left="1440"/>
        <w:rPr>
          <w:sz w:val="24"/>
        </w:rPr>
      </w:pPr>
      <w:r w:rsidRPr="00AD43FF">
        <w:rPr>
          <w:sz w:val="24"/>
        </w:rPr>
        <w:t>Adheres to dress code policy.</w:t>
      </w:r>
    </w:p>
    <w:p w14:paraId="4A144007" w14:textId="77777777" w:rsidR="008A607F" w:rsidRPr="00AD43FF" w:rsidRDefault="008A607F" w:rsidP="008A607F">
      <w:pPr>
        <w:tabs>
          <w:tab w:val="left" w:pos="720"/>
        </w:tabs>
        <w:ind w:left="1440"/>
        <w:rPr>
          <w:sz w:val="24"/>
        </w:rPr>
      </w:pPr>
      <w:r w:rsidRPr="00AD43FF">
        <w:rPr>
          <w:sz w:val="24"/>
        </w:rPr>
        <w:t>Demonstrates self-awareness of the stress response in adapting to the clinical environment.</w:t>
      </w:r>
    </w:p>
    <w:p w14:paraId="05E93B11" w14:textId="77777777" w:rsidR="008A607F" w:rsidRPr="00AD43FF" w:rsidRDefault="008A607F" w:rsidP="008A607F">
      <w:pPr>
        <w:tabs>
          <w:tab w:val="left" w:pos="720"/>
        </w:tabs>
        <w:ind w:left="1440"/>
        <w:rPr>
          <w:sz w:val="24"/>
        </w:rPr>
      </w:pPr>
      <w:r w:rsidRPr="00AD43FF">
        <w:rPr>
          <w:sz w:val="24"/>
        </w:rPr>
        <w:t>Takes responsibility for self-initiated learning.</w:t>
      </w:r>
    </w:p>
    <w:p w14:paraId="5F8BAB94" w14:textId="77777777" w:rsidR="008A607F" w:rsidRPr="00AD43FF" w:rsidRDefault="008A607F" w:rsidP="008A607F">
      <w:pPr>
        <w:ind w:left="720" w:firstLine="720"/>
        <w:rPr>
          <w:sz w:val="24"/>
        </w:rPr>
      </w:pPr>
      <w:r w:rsidRPr="00AD43FF">
        <w:rPr>
          <w:sz w:val="24"/>
        </w:rPr>
        <w:t>Seeks new learning experiences.</w:t>
      </w:r>
    </w:p>
    <w:p w14:paraId="0C4233A5" w14:textId="77777777" w:rsidR="008A607F" w:rsidRPr="00AD43FF" w:rsidRDefault="008A607F" w:rsidP="008A607F">
      <w:pPr>
        <w:ind w:left="720" w:firstLine="720"/>
        <w:rPr>
          <w:sz w:val="24"/>
        </w:rPr>
      </w:pPr>
      <w:r w:rsidRPr="00AD43FF">
        <w:rPr>
          <w:sz w:val="24"/>
        </w:rPr>
        <w:t>Completes and submits written assignments on time.</w:t>
      </w:r>
    </w:p>
    <w:p w14:paraId="62C4037A" w14:textId="77777777" w:rsidR="008A607F" w:rsidRPr="00AD43FF" w:rsidRDefault="008A607F" w:rsidP="008A607F">
      <w:pPr>
        <w:ind w:left="720" w:firstLine="720"/>
        <w:rPr>
          <w:sz w:val="24"/>
        </w:rPr>
      </w:pPr>
      <w:r w:rsidRPr="00AD43FF">
        <w:rPr>
          <w:sz w:val="24"/>
        </w:rPr>
        <w:t>Recognizes and describes anxiety in self/others.</w:t>
      </w:r>
    </w:p>
    <w:p w14:paraId="14C6448D" w14:textId="77777777" w:rsidR="008A607F" w:rsidRPr="00AD43FF" w:rsidRDefault="008A607F" w:rsidP="008A607F">
      <w:pPr>
        <w:ind w:left="720" w:firstLine="720"/>
        <w:rPr>
          <w:sz w:val="24"/>
        </w:rPr>
      </w:pPr>
      <w:r w:rsidRPr="00AD43FF">
        <w:rPr>
          <w:sz w:val="24"/>
        </w:rPr>
        <w:t>Displays positive coping mechanisms to decrease anxiety.</w:t>
      </w:r>
    </w:p>
    <w:p w14:paraId="154097E9" w14:textId="77777777" w:rsidR="008A607F" w:rsidRPr="00AD43FF" w:rsidRDefault="008A607F" w:rsidP="008A607F">
      <w:pPr>
        <w:ind w:left="720" w:firstLine="720"/>
        <w:rPr>
          <w:sz w:val="24"/>
        </w:rPr>
      </w:pPr>
      <w:r w:rsidRPr="00AD43FF">
        <w:rPr>
          <w:sz w:val="24"/>
        </w:rPr>
        <w:t>Communicates with instructor to identify learning needs.</w:t>
      </w:r>
    </w:p>
    <w:p w14:paraId="6A109272" w14:textId="77777777" w:rsidR="008A607F" w:rsidRPr="00AD43FF" w:rsidRDefault="008A607F" w:rsidP="008A607F">
      <w:pPr>
        <w:ind w:left="720" w:firstLine="720"/>
        <w:rPr>
          <w:sz w:val="24"/>
        </w:rPr>
      </w:pPr>
      <w:r w:rsidRPr="00AD43FF">
        <w:rPr>
          <w:sz w:val="24"/>
        </w:rPr>
        <w:t xml:space="preserve">Follows through on feedback from clinical instructor. </w:t>
      </w:r>
    </w:p>
    <w:p w14:paraId="18CF0039" w14:textId="77777777" w:rsidR="008A607F" w:rsidRPr="00AD43FF" w:rsidRDefault="008A607F" w:rsidP="008A607F">
      <w:pPr>
        <w:ind w:left="1440" w:hanging="720"/>
        <w:rPr>
          <w:b/>
          <w:i/>
          <w:sz w:val="24"/>
          <w:lang w:val="x-none" w:eastAsia="x-none"/>
        </w:rPr>
      </w:pPr>
    </w:p>
    <w:p w14:paraId="58485842" w14:textId="77777777" w:rsidR="008A607F" w:rsidRPr="00AD43FF" w:rsidRDefault="008A607F" w:rsidP="008A607F">
      <w:pPr>
        <w:ind w:left="1440" w:hanging="720"/>
        <w:rPr>
          <w:b/>
          <w:i/>
          <w:sz w:val="24"/>
        </w:rPr>
      </w:pPr>
      <w:r>
        <w:rPr>
          <w:b/>
          <w:i/>
          <w:sz w:val="24"/>
        </w:rPr>
        <w:t xml:space="preserve">*2. </w:t>
      </w:r>
      <w:r>
        <w:rPr>
          <w:b/>
          <w:i/>
          <w:sz w:val="24"/>
        </w:rPr>
        <w:tab/>
      </w:r>
      <w:r w:rsidRPr="00AD43FF">
        <w:rPr>
          <w:b/>
          <w:i/>
          <w:sz w:val="24"/>
        </w:rPr>
        <w:t>Identifies and maintains professional boundaries in the nurse-patient relationship.</w:t>
      </w:r>
    </w:p>
    <w:p w14:paraId="6A6EB5BD" w14:textId="77777777" w:rsidR="008A607F" w:rsidRPr="00AD43FF" w:rsidRDefault="008A607F" w:rsidP="008A607F">
      <w:pPr>
        <w:ind w:left="1440"/>
        <w:rPr>
          <w:b/>
          <w:i/>
          <w:sz w:val="24"/>
        </w:rPr>
      </w:pPr>
    </w:p>
    <w:p w14:paraId="343F04BA" w14:textId="77777777" w:rsidR="008A607F" w:rsidRPr="00AD43FF" w:rsidRDefault="008A607F" w:rsidP="008A607F">
      <w:pPr>
        <w:tabs>
          <w:tab w:val="left" w:pos="720"/>
        </w:tabs>
        <w:ind w:left="1440"/>
        <w:rPr>
          <w:sz w:val="24"/>
          <w:lang w:val="x-none" w:eastAsia="x-none"/>
        </w:rPr>
      </w:pPr>
      <w:r w:rsidRPr="00AD43FF">
        <w:rPr>
          <w:sz w:val="24"/>
          <w:lang w:val="x-none" w:eastAsia="x-none"/>
        </w:rPr>
        <w:t>Discusses patient information only with appropriate individual</w:t>
      </w:r>
      <w:r w:rsidRPr="00AD43FF">
        <w:rPr>
          <w:sz w:val="24"/>
          <w:lang w:eastAsia="x-none"/>
        </w:rPr>
        <w:t>s</w:t>
      </w:r>
      <w:r w:rsidRPr="00AD43FF">
        <w:rPr>
          <w:sz w:val="24"/>
          <w:lang w:val="x-none" w:eastAsia="x-none"/>
        </w:rPr>
        <w:t xml:space="preserve"> and in the appropriate setting. </w:t>
      </w:r>
    </w:p>
    <w:p w14:paraId="70A53114" w14:textId="77777777" w:rsidR="008A607F" w:rsidRPr="00AD43FF" w:rsidRDefault="008A607F" w:rsidP="008A607F">
      <w:pPr>
        <w:tabs>
          <w:tab w:val="left" w:pos="720"/>
        </w:tabs>
        <w:ind w:left="1440"/>
        <w:rPr>
          <w:sz w:val="24"/>
        </w:rPr>
      </w:pPr>
      <w:r w:rsidRPr="00AD43FF">
        <w:rPr>
          <w:sz w:val="24"/>
        </w:rPr>
        <w:t>Demonstrates awareness of the difference between a nurse’s professional and social role</w:t>
      </w:r>
    </w:p>
    <w:p w14:paraId="0C58C07C" w14:textId="77777777" w:rsidR="008A607F" w:rsidRPr="00AD43FF" w:rsidRDefault="008A607F" w:rsidP="008A607F">
      <w:pPr>
        <w:tabs>
          <w:tab w:val="left" w:pos="720"/>
        </w:tabs>
        <w:ind w:left="720"/>
        <w:rPr>
          <w:sz w:val="24"/>
        </w:rPr>
      </w:pPr>
      <w:r w:rsidRPr="00AD43FF">
        <w:rPr>
          <w:sz w:val="24"/>
        </w:rPr>
        <w:tab/>
        <w:t>Focuses on needs of patient rather than personal needs.</w:t>
      </w:r>
    </w:p>
    <w:p w14:paraId="43DCFE08" w14:textId="77777777" w:rsidR="008A607F" w:rsidRPr="00AD43FF" w:rsidRDefault="008A607F" w:rsidP="008A607F">
      <w:pPr>
        <w:tabs>
          <w:tab w:val="left" w:pos="720"/>
        </w:tabs>
        <w:ind w:left="720"/>
        <w:rPr>
          <w:sz w:val="24"/>
        </w:rPr>
      </w:pPr>
      <w:r w:rsidRPr="00AD43FF">
        <w:rPr>
          <w:sz w:val="24"/>
        </w:rPr>
        <w:tab/>
        <w:t>Uses self-disclosure only when beneficial to the patient.</w:t>
      </w:r>
    </w:p>
    <w:p w14:paraId="100A6076" w14:textId="77777777" w:rsidR="008A607F" w:rsidRPr="00AD43FF" w:rsidRDefault="008A607F" w:rsidP="008A607F">
      <w:pPr>
        <w:ind w:left="720" w:firstLine="720"/>
        <w:rPr>
          <w:sz w:val="24"/>
        </w:rPr>
      </w:pPr>
      <w:r w:rsidRPr="00AD43FF">
        <w:rPr>
          <w:sz w:val="24"/>
        </w:rPr>
        <w:t>Terminates the nurse-patient relationship appropriately.</w:t>
      </w:r>
    </w:p>
    <w:p w14:paraId="79234364" w14:textId="77777777" w:rsidR="008A607F" w:rsidRPr="00AD43FF" w:rsidRDefault="008A607F" w:rsidP="008A607F">
      <w:pPr>
        <w:ind w:left="1440" w:hanging="720"/>
        <w:rPr>
          <w:b/>
          <w:i/>
          <w:sz w:val="24"/>
        </w:rPr>
      </w:pPr>
    </w:p>
    <w:p w14:paraId="58DD39D4" w14:textId="77777777" w:rsidR="008A607F" w:rsidRPr="00AD43FF" w:rsidRDefault="008A607F" w:rsidP="008A607F">
      <w:pPr>
        <w:ind w:left="1440" w:hanging="720"/>
        <w:rPr>
          <w:b/>
          <w:i/>
          <w:sz w:val="24"/>
        </w:rPr>
      </w:pPr>
      <w:r>
        <w:rPr>
          <w:b/>
          <w:i/>
          <w:sz w:val="24"/>
        </w:rPr>
        <w:t>*3.</w:t>
      </w:r>
      <w:r>
        <w:rPr>
          <w:b/>
          <w:i/>
          <w:sz w:val="24"/>
        </w:rPr>
        <w:tab/>
      </w:r>
      <w:r w:rsidRPr="00AD43FF">
        <w:rPr>
          <w:b/>
          <w:i/>
          <w:sz w:val="24"/>
        </w:rPr>
        <w:t>Practices within the ethical, legal, and regulatory frameworks of nursing and standards of professional nursing practice.</w:t>
      </w:r>
    </w:p>
    <w:p w14:paraId="3A006670" w14:textId="77777777" w:rsidR="008A607F" w:rsidRPr="00AD43FF" w:rsidRDefault="008A607F" w:rsidP="008A607F">
      <w:pPr>
        <w:ind w:left="1440"/>
        <w:rPr>
          <w:b/>
          <w:i/>
          <w:sz w:val="24"/>
        </w:rPr>
      </w:pPr>
    </w:p>
    <w:p w14:paraId="3C66AA28" w14:textId="77777777" w:rsidR="008A607F" w:rsidRPr="00AD43FF" w:rsidRDefault="008A607F" w:rsidP="008A607F">
      <w:pPr>
        <w:tabs>
          <w:tab w:val="left" w:pos="720"/>
        </w:tabs>
        <w:ind w:left="720"/>
        <w:rPr>
          <w:sz w:val="24"/>
        </w:rPr>
      </w:pPr>
      <w:r w:rsidRPr="00AD43FF">
        <w:rPr>
          <w:sz w:val="24"/>
        </w:rPr>
        <w:tab/>
        <w:t>Performs nursing care in a reliable, honest, and trustworthy manner.</w:t>
      </w:r>
    </w:p>
    <w:p w14:paraId="499AA7B5" w14:textId="77777777" w:rsidR="008A607F" w:rsidRPr="00AD43FF" w:rsidRDefault="008A607F" w:rsidP="008A607F">
      <w:pPr>
        <w:tabs>
          <w:tab w:val="left" w:pos="720"/>
        </w:tabs>
        <w:ind w:left="2160" w:hanging="720"/>
        <w:jc w:val="both"/>
        <w:rPr>
          <w:sz w:val="24"/>
          <w:szCs w:val="24"/>
          <w:lang w:val="x-none" w:eastAsia="x-none"/>
        </w:rPr>
      </w:pPr>
      <w:r w:rsidRPr="00AD43FF">
        <w:rPr>
          <w:sz w:val="24"/>
          <w:szCs w:val="24"/>
          <w:lang w:val="x-none" w:eastAsia="x-none"/>
        </w:rPr>
        <w:t>Practices according to the ANA nursing code of ethics.</w:t>
      </w:r>
    </w:p>
    <w:p w14:paraId="4D20A92A" w14:textId="77777777" w:rsidR="008A607F" w:rsidRPr="00AD43FF" w:rsidRDefault="008A607F" w:rsidP="008A607F">
      <w:pPr>
        <w:tabs>
          <w:tab w:val="left" w:pos="720"/>
        </w:tabs>
        <w:ind w:left="720"/>
        <w:rPr>
          <w:b/>
          <w:i/>
          <w:sz w:val="24"/>
        </w:rPr>
      </w:pPr>
      <w:r w:rsidRPr="00AD43FF">
        <w:rPr>
          <w:sz w:val="24"/>
        </w:rPr>
        <w:tab/>
        <w:t>Asks for assistance appropriately.</w:t>
      </w:r>
    </w:p>
    <w:p w14:paraId="79068500" w14:textId="77777777" w:rsidR="008A607F" w:rsidRPr="00AD43FF" w:rsidRDefault="008A607F" w:rsidP="008A607F">
      <w:pPr>
        <w:tabs>
          <w:tab w:val="left" w:pos="720"/>
        </w:tabs>
        <w:ind w:left="720"/>
        <w:rPr>
          <w:sz w:val="24"/>
        </w:rPr>
      </w:pPr>
      <w:r w:rsidRPr="00AD43FF">
        <w:rPr>
          <w:sz w:val="24"/>
        </w:rPr>
        <w:tab/>
      </w:r>
      <w:r w:rsidRPr="00251C81">
        <w:rPr>
          <w:sz w:val="24"/>
        </w:rPr>
        <w:t>Follows through with assignments and directions.</w:t>
      </w:r>
    </w:p>
    <w:p w14:paraId="0A293B8D" w14:textId="77777777" w:rsidR="008A607F" w:rsidRPr="00AD43FF" w:rsidRDefault="008A607F" w:rsidP="008A607F">
      <w:pPr>
        <w:tabs>
          <w:tab w:val="left" w:pos="720"/>
        </w:tabs>
        <w:ind w:left="720"/>
        <w:rPr>
          <w:sz w:val="24"/>
        </w:rPr>
      </w:pPr>
      <w:r w:rsidRPr="00AD43FF">
        <w:rPr>
          <w:sz w:val="24"/>
        </w:rPr>
        <w:lastRenderedPageBreak/>
        <w:tab/>
        <w:t>Performs tasks / skills within legal scope / definition of nursing practice.</w:t>
      </w:r>
    </w:p>
    <w:p w14:paraId="6ADE4F16" w14:textId="77777777" w:rsidR="008A607F" w:rsidRPr="00AD43FF" w:rsidRDefault="008A607F" w:rsidP="008A607F">
      <w:pPr>
        <w:ind w:left="720" w:firstLine="720"/>
        <w:rPr>
          <w:sz w:val="24"/>
        </w:rPr>
      </w:pPr>
      <w:r w:rsidRPr="00AD43FF">
        <w:rPr>
          <w:sz w:val="24"/>
        </w:rPr>
        <w:t>Performs within the profession’s standard of care.</w:t>
      </w:r>
    </w:p>
    <w:p w14:paraId="6D8CE80A" w14:textId="77777777" w:rsidR="008A607F" w:rsidRPr="00AD43FF" w:rsidRDefault="008A607F" w:rsidP="008A607F">
      <w:pPr>
        <w:ind w:left="1440"/>
        <w:rPr>
          <w:sz w:val="24"/>
        </w:rPr>
      </w:pPr>
      <w:r>
        <w:rPr>
          <w:sz w:val="24"/>
        </w:rPr>
        <w:t xml:space="preserve">Recognizes </w:t>
      </w:r>
      <w:r w:rsidRPr="00AD43FF">
        <w:rPr>
          <w:sz w:val="24"/>
        </w:rPr>
        <w:t>areas of potential liability and ways to minimize individual risks.</w:t>
      </w:r>
    </w:p>
    <w:p w14:paraId="51AEBAF2" w14:textId="77777777" w:rsidR="008A607F" w:rsidRDefault="008A607F" w:rsidP="008A607F">
      <w:pPr>
        <w:ind w:left="1440"/>
        <w:rPr>
          <w:sz w:val="24"/>
        </w:rPr>
      </w:pPr>
      <w:r w:rsidRPr="00251C81">
        <w:rPr>
          <w:sz w:val="24"/>
        </w:rPr>
        <w:t xml:space="preserve"> </w:t>
      </w:r>
      <w:r>
        <w:rPr>
          <w:sz w:val="24"/>
        </w:rPr>
        <w:t>R</w:t>
      </w:r>
      <w:r w:rsidRPr="00AD43FF">
        <w:rPr>
          <w:sz w:val="24"/>
        </w:rPr>
        <w:t>ecognize</w:t>
      </w:r>
      <w:r>
        <w:rPr>
          <w:sz w:val="24"/>
        </w:rPr>
        <w:t>s</w:t>
      </w:r>
      <w:r w:rsidRPr="00AD43FF">
        <w:rPr>
          <w:sz w:val="24"/>
        </w:rPr>
        <w:t xml:space="preserve"> ethical/legal conflicts in healthcare practice</w:t>
      </w:r>
      <w:r>
        <w:rPr>
          <w:sz w:val="24"/>
        </w:rPr>
        <w:t>.</w:t>
      </w:r>
    </w:p>
    <w:p w14:paraId="3746C4BC" w14:textId="77777777" w:rsidR="008A607F" w:rsidRDefault="008A607F" w:rsidP="008A607F">
      <w:pPr>
        <w:ind w:left="1440"/>
        <w:rPr>
          <w:sz w:val="24"/>
        </w:rPr>
      </w:pPr>
      <w:r w:rsidRPr="00AD43FF">
        <w:rPr>
          <w:sz w:val="24"/>
        </w:rPr>
        <w:t xml:space="preserve">Describes the purpose of and observes obtaining informed consent. </w:t>
      </w:r>
    </w:p>
    <w:p w14:paraId="30F62C93" w14:textId="77777777" w:rsidR="008A607F" w:rsidRPr="00AD43FF" w:rsidRDefault="008A607F" w:rsidP="008A607F">
      <w:pPr>
        <w:ind w:left="1440"/>
        <w:rPr>
          <w:b/>
          <w:i/>
          <w:sz w:val="24"/>
        </w:rPr>
      </w:pPr>
      <w:r w:rsidRPr="00AD43FF">
        <w:rPr>
          <w:sz w:val="24"/>
        </w:rPr>
        <w:t>Demonstrates knowledge of the ethical/legal implications of the following:  Americans with Disabilities Act, Good Samaritan Act, Patient Bill of Rights, Living Wills, Power of Attorney for Healthcare, Tennessee Nurses Foundation (TNF)</w:t>
      </w:r>
      <w:r>
        <w:rPr>
          <w:sz w:val="24"/>
        </w:rPr>
        <w:t>,</w:t>
      </w:r>
      <w:r w:rsidRPr="00AD43FF">
        <w:rPr>
          <w:sz w:val="24"/>
        </w:rPr>
        <w:t xml:space="preserve"> and Healthcare Information Portability and Accountability Act (HIPAA).</w:t>
      </w:r>
    </w:p>
    <w:p w14:paraId="6F18D9CB" w14:textId="77777777" w:rsidR="008A607F" w:rsidRPr="00AD43FF" w:rsidRDefault="008A607F" w:rsidP="008A607F">
      <w:pPr>
        <w:ind w:left="1440" w:hanging="720"/>
        <w:rPr>
          <w:b/>
          <w:i/>
          <w:sz w:val="24"/>
        </w:rPr>
      </w:pPr>
    </w:p>
    <w:p w14:paraId="27682B25" w14:textId="77777777" w:rsidR="008A607F" w:rsidRPr="00AD43FF" w:rsidRDefault="008A607F" w:rsidP="008A607F">
      <w:pPr>
        <w:ind w:left="1440" w:hanging="720"/>
        <w:rPr>
          <w:b/>
          <w:i/>
          <w:sz w:val="24"/>
        </w:rPr>
      </w:pPr>
      <w:r>
        <w:rPr>
          <w:b/>
          <w:i/>
          <w:sz w:val="24"/>
        </w:rPr>
        <w:t>*</w:t>
      </w:r>
      <w:r w:rsidRPr="00AD43FF">
        <w:rPr>
          <w:b/>
          <w:i/>
          <w:sz w:val="24"/>
        </w:rPr>
        <w:t>4.</w:t>
      </w:r>
      <w:r w:rsidRPr="00AD43FF">
        <w:rPr>
          <w:b/>
          <w:i/>
          <w:sz w:val="24"/>
        </w:rPr>
        <w:tab/>
        <w:t>Demonstrates an understanding of the legal / ethical implications of the patient’s medical record.</w:t>
      </w:r>
    </w:p>
    <w:p w14:paraId="624C0195" w14:textId="77777777" w:rsidR="008A607F" w:rsidRPr="00AD43FF" w:rsidRDefault="008A607F" w:rsidP="008A607F">
      <w:pPr>
        <w:ind w:left="1440" w:hanging="720"/>
        <w:rPr>
          <w:b/>
          <w:i/>
          <w:sz w:val="24"/>
        </w:rPr>
      </w:pPr>
    </w:p>
    <w:p w14:paraId="18E5947D" w14:textId="77777777" w:rsidR="008A607F" w:rsidRPr="00AD43FF" w:rsidRDefault="008A607F" w:rsidP="008A607F">
      <w:pPr>
        <w:ind w:left="720"/>
        <w:rPr>
          <w:sz w:val="24"/>
          <w:lang w:val="x-none" w:eastAsia="x-none"/>
        </w:rPr>
      </w:pPr>
      <w:r w:rsidRPr="00AD43FF">
        <w:rPr>
          <w:b/>
          <w:i/>
          <w:sz w:val="24"/>
          <w:lang w:val="x-none" w:eastAsia="x-none"/>
        </w:rPr>
        <w:tab/>
      </w:r>
      <w:r w:rsidRPr="00AD43FF">
        <w:rPr>
          <w:sz w:val="24"/>
          <w:lang w:val="x-none" w:eastAsia="x-none"/>
        </w:rPr>
        <w:t>Maintains patient / data confidentiality.</w:t>
      </w:r>
    </w:p>
    <w:p w14:paraId="3A7E2D58" w14:textId="77777777" w:rsidR="008A607F" w:rsidRDefault="008A607F" w:rsidP="008A607F">
      <w:pPr>
        <w:ind w:left="720" w:firstLine="720"/>
        <w:rPr>
          <w:sz w:val="24"/>
        </w:rPr>
      </w:pPr>
      <w:r w:rsidRPr="00AD43FF">
        <w:rPr>
          <w:sz w:val="24"/>
        </w:rPr>
        <w:t xml:space="preserve">Reviews only assigned chart. </w:t>
      </w:r>
      <w:r>
        <w:rPr>
          <w:sz w:val="24"/>
        </w:rPr>
        <w:tab/>
      </w:r>
    </w:p>
    <w:p w14:paraId="159E49B6" w14:textId="77777777" w:rsidR="008A607F" w:rsidRPr="00AD43FF" w:rsidRDefault="008A607F" w:rsidP="008A607F">
      <w:pPr>
        <w:ind w:left="720" w:firstLine="720"/>
        <w:rPr>
          <w:sz w:val="24"/>
        </w:rPr>
      </w:pPr>
      <w:r w:rsidRPr="00AD43FF">
        <w:rPr>
          <w:sz w:val="24"/>
        </w:rPr>
        <w:t>Documents all data appropriately in a timely manner.</w:t>
      </w:r>
    </w:p>
    <w:p w14:paraId="747E7C31" w14:textId="77777777" w:rsidR="008A607F" w:rsidRPr="00AD43FF" w:rsidRDefault="008A607F" w:rsidP="008A607F">
      <w:pPr>
        <w:ind w:left="720" w:firstLine="720"/>
        <w:rPr>
          <w:sz w:val="24"/>
        </w:rPr>
      </w:pPr>
      <w:r w:rsidRPr="00AD43FF">
        <w:rPr>
          <w:sz w:val="24"/>
        </w:rPr>
        <w:t xml:space="preserve">Ensures confidentiality of protected health information in electronic health </w:t>
      </w:r>
    </w:p>
    <w:p w14:paraId="336F6308" w14:textId="77777777" w:rsidR="008A607F" w:rsidRPr="00AD43FF" w:rsidRDefault="008A607F" w:rsidP="008A607F">
      <w:pPr>
        <w:ind w:left="720" w:firstLine="720"/>
        <w:rPr>
          <w:sz w:val="24"/>
        </w:rPr>
      </w:pPr>
      <w:r w:rsidRPr="00AD43FF">
        <w:rPr>
          <w:sz w:val="24"/>
        </w:rPr>
        <w:t>records.</w:t>
      </w:r>
    </w:p>
    <w:p w14:paraId="5336EDDE" w14:textId="77777777" w:rsidR="008A607F" w:rsidRPr="00AD43FF" w:rsidRDefault="008A607F" w:rsidP="008A607F">
      <w:pPr>
        <w:rPr>
          <w:sz w:val="24"/>
        </w:rPr>
      </w:pPr>
    </w:p>
    <w:p w14:paraId="7D502DD1" w14:textId="77777777" w:rsidR="008A607F" w:rsidRPr="00AD43FF" w:rsidRDefault="008A607F" w:rsidP="008A607F">
      <w:pPr>
        <w:ind w:left="864"/>
        <w:rPr>
          <w:b/>
          <w:sz w:val="24"/>
          <w:lang w:val="x-none" w:eastAsia="x-none"/>
        </w:rPr>
      </w:pPr>
      <w:r w:rsidRPr="00AD43FF">
        <w:rPr>
          <w:b/>
          <w:sz w:val="24"/>
          <w:lang w:val="x-none" w:eastAsia="x-none"/>
        </w:rPr>
        <w:t>5.</w:t>
      </w:r>
      <w:r w:rsidRPr="00AD43FF">
        <w:rPr>
          <w:b/>
          <w:sz w:val="24"/>
          <w:lang w:val="x-none" w:eastAsia="x-none"/>
        </w:rPr>
        <w:tab/>
      </w:r>
      <w:r w:rsidRPr="00D701B3">
        <w:rPr>
          <w:b/>
          <w:i/>
          <w:sz w:val="24"/>
          <w:lang w:val="x-none" w:eastAsia="x-none"/>
        </w:rPr>
        <w:t>Demonstrates leadership in the clinical area.</w:t>
      </w:r>
    </w:p>
    <w:p w14:paraId="07FAB8C5" w14:textId="77777777" w:rsidR="008A607F" w:rsidRPr="00AD43FF" w:rsidRDefault="008A607F" w:rsidP="008A607F">
      <w:pPr>
        <w:rPr>
          <w:sz w:val="24"/>
        </w:rPr>
      </w:pPr>
    </w:p>
    <w:p w14:paraId="388F0B33" w14:textId="77777777" w:rsidR="008A607F" w:rsidRPr="00AD43FF" w:rsidRDefault="008A607F" w:rsidP="008A607F">
      <w:pPr>
        <w:ind w:left="1440"/>
        <w:rPr>
          <w:strike/>
          <w:sz w:val="24"/>
        </w:rPr>
      </w:pPr>
      <w:r w:rsidRPr="00AD43FF">
        <w:rPr>
          <w:sz w:val="24"/>
        </w:rPr>
        <w:t xml:space="preserve">Seeks information or assistance from appropriate source. </w:t>
      </w:r>
    </w:p>
    <w:p w14:paraId="62AD6EC1" w14:textId="77777777" w:rsidR="008A607F" w:rsidRPr="00AD43FF" w:rsidRDefault="008A607F" w:rsidP="008A607F">
      <w:pPr>
        <w:ind w:left="720" w:firstLine="720"/>
        <w:rPr>
          <w:sz w:val="24"/>
        </w:rPr>
      </w:pPr>
      <w:r w:rsidRPr="00AD43FF">
        <w:rPr>
          <w:sz w:val="24"/>
        </w:rPr>
        <w:t>Displays respect for each team member and the instructor.</w:t>
      </w:r>
    </w:p>
    <w:p w14:paraId="327ECA0A" w14:textId="77777777" w:rsidR="008A607F" w:rsidRPr="00AD43FF" w:rsidRDefault="008A607F" w:rsidP="008A607F">
      <w:pPr>
        <w:ind w:left="720" w:firstLine="720"/>
        <w:rPr>
          <w:sz w:val="24"/>
        </w:rPr>
      </w:pPr>
      <w:r w:rsidRPr="00AD43FF">
        <w:rPr>
          <w:sz w:val="24"/>
        </w:rPr>
        <w:t xml:space="preserve">Serves as a positive role model. </w:t>
      </w:r>
    </w:p>
    <w:p w14:paraId="4519B900" w14:textId="77777777" w:rsidR="008A607F" w:rsidRPr="00AD43FF" w:rsidRDefault="008A607F" w:rsidP="008A607F">
      <w:pPr>
        <w:ind w:left="720" w:firstLine="720"/>
        <w:rPr>
          <w:sz w:val="24"/>
        </w:rPr>
      </w:pPr>
      <w:r w:rsidRPr="00AD43FF">
        <w:rPr>
          <w:sz w:val="24"/>
        </w:rPr>
        <w:t>Understands the chain of command and uses it appropriately.</w:t>
      </w:r>
    </w:p>
    <w:p w14:paraId="06DB06E7" w14:textId="77777777" w:rsidR="008A607F" w:rsidRPr="00AD43FF" w:rsidRDefault="008A607F" w:rsidP="008A607F">
      <w:pPr>
        <w:ind w:left="720" w:firstLine="720"/>
        <w:rPr>
          <w:sz w:val="24"/>
        </w:rPr>
      </w:pPr>
      <w:r>
        <w:rPr>
          <w:sz w:val="24"/>
        </w:rPr>
        <w:t>P</w:t>
      </w:r>
      <w:r w:rsidRPr="00AD43FF">
        <w:rPr>
          <w:sz w:val="24"/>
        </w:rPr>
        <w:t>ractices</w:t>
      </w:r>
      <w:r>
        <w:rPr>
          <w:sz w:val="24"/>
        </w:rPr>
        <w:t xml:space="preserve"> </w:t>
      </w:r>
      <w:r w:rsidRPr="00AD43FF">
        <w:rPr>
          <w:sz w:val="24"/>
        </w:rPr>
        <w:t>the role of patient advocate.</w:t>
      </w:r>
    </w:p>
    <w:p w14:paraId="1BA46D7D" w14:textId="77777777" w:rsidR="008A607F" w:rsidRPr="00AD43FF" w:rsidRDefault="008A607F" w:rsidP="008A607F">
      <w:pPr>
        <w:ind w:left="1440"/>
        <w:rPr>
          <w:strike/>
          <w:sz w:val="24"/>
        </w:rPr>
      </w:pPr>
      <w:r w:rsidRPr="00AD43FF">
        <w:rPr>
          <w:sz w:val="24"/>
        </w:rPr>
        <w:t xml:space="preserve">Begins to </w:t>
      </w:r>
      <w:r>
        <w:rPr>
          <w:sz w:val="24"/>
        </w:rPr>
        <w:t xml:space="preserve">incorporate aspects of </w:t>
      </w:r>
      <w:r w:rsidRPr="00AD43FF">
        <w:rPr>
          <w:sz w:val="24"/>
        </w:rPr>
        <w:t>quality improvement</w:t>
      </w:r>
      <w:r>
        <w:rPr>
          <w:sz w:val="24"/>
        </w:rPr>
        <w:t xml:space="preserve"> into patient care</w:t>
      </w:r>
      <w:r w:rsidRPr="00AD43FF">
        <w:rPr>
          <w:sz w:val="24"/>
        </w:rPr>
        <w:t xml:space="preserve">. </w:t>
      </w:r>
    </w:p>
    <w:p w14:paraId="0E091647" w14:textId="77777777" w:rsidR="008A607F" w:rsidRPr="00AD43FF" w:rsidRDefault="008A607F" w:rsidP="008A607F">
      <w:pPr>
        <w:ind w:left="720" w:firstLine="720"/>
        <w:rPr>
          <w:sz w:val="24"/>
        </w:rPr>
      </w:pPr>
      <w:r w:rsidRPr="00AD43FF">
        <w:rPr>
          <w:sz w:val="24"/>
        </w:rPr>
        <w:t xml:space="preserve">Demonstrates </w:t>
      </w:r>
      <w:r w:rsidRPr="00251C81">
        <w:rPr>
          <w:sz w:val="24"/>
        </w:rPr>
        <w:t>flexibility and adapts</w:t>
      </w:r>
      <w:r w:rsidRPr="00AD43FF">
        <w:rPr>
          <w:sz w:val="24"/>
        </w:rPr>
        <w:t xml:space="preserve"> to differences in agency policies.</w:t>
      </w:r>
    </w:p>
    <w:p w14:paraId="0DA8484F" w14:textId="77777777" w:rsidR="008A607F" w:rsidRPr="00AD43FF" w:rsidRDefault="008A607F" w:rsidP="008A607F">
      <w:pPr>
        <w:ind w:left="720" w:firstLine="720"/>
        <w:rPr>
          <w:sz w:val="24"/>
        </w:rPr>
      </w:pPr>
      <w:r w:rsidRPr="00AD43FF">
        <w:rPr>
          <w:sz w:val="24"/>
        </w:rPr>
        <w:t xml:space="preserve">Organizes clinical time </w:t>
      </w:r>
      <w:r w:rsidRPr="00251C81">
        <w:rPr>
          <w:sz w:val="24"/>
        </w:rPr>
        <w:t>efficiently</w:t>
      </w:r>
      <w:r w:rsidRPr="00AD43FF">
        <w:rPr>
          <w:sz w:val="24"/>
        </w:rPr>
        <w:t xml:space="preserve">. </w:t>
      </w:r>
    </w:p>
    <w:p w14:paraId="0BEAC01D" w14:textId="77777777" w:rsidR="008A607F" w:rsidRPr="00AD43FF" w:rsidRDefault="008A607F" w:rsidP="008A607F">
      <w:pPr>
        <w:ind w:left="1440"/>
        <w:rPr>
          <w:strike/>
          <w:sz w:val="24"/>
        </w:rPr>
      </w:pPr>
      <w:r w:rsidRPr="00AD43FF">
        <w:rPr>
          <w:sz w:val="24"/>
        </w:rPr>
        <w:t xml:space="preserve">Recognizes the contributions of various healthcare professionals. </w:t>
      </w:r>
    </w:p>
    <w:p w14:paraId="47D8E1F7" w14:textId="77777777" w:rsidR="008A607F" w:rsidRPr="00AD43FF" w:rsidRDefault="008A607F" w:rsidP="008A607F">
      <w:pPr>
        <w:rPr>
          <w:sz w:val="24"/>
        </w:rPr>
      </w:pPr>
    </w:p>
    <w:p w14:paraId="66619ADE" w14:textId="77777777" w:rsidR="008A607F" w:rsidRPr="00AD43FF" w:rsidRDefault="008A607F" w:rsidP="008A607F">
      <w:pPr>
        <w:rPr>
          <w:sz w:val="24"/>
        </w:rPr>
      </w:pPr>
      <w:r w:rsidRPr="00AD43FF">
        <w:rPr>
          <w:b/>
          <w:sz w:val="24"/>
        </w:rPr>
        <w:t>II</w:t>
      </w:r>
      <w:r w:rsidRPr="00AD43FF">
        <w:rPr>
          <w:sz w:val="24"/>
        </w:rPr>
        <w:t>.</w:t>
      </w:r>
      <w:r w:rsidRPr="00AD43FF">
        <w:rPr>
          <w:sz w:val="24"/>
        </w:rPr>
        <w:tab/>
      </w:r>
      <w:r w:rsidRPr="00AD43FF">
        <w:rPr>
          <w:b/>
          <w:sz w:val="24"/>
          <w:u w:val="single"/>
        </w:rPr>
        <w:t>Communication</w:t>
      </w:r>
    </w:p>
    <w:p w14:paraId="497F2431" w14:textId="77777777" w:rsidR="008A607F" w:rsidRPr="00AD43FF" w:rsidRDefault="008A607F" w:rsidP="008A607F">
      <w:pPr>
        <w:rPr>
          <w:b/>
          <w:sz w:val="24"/>
        </w:rPr>
      </w:pPr>
    </w:p>
    <w:p w14:paraId="2D9C5B12" w14:textId="77777777" w:rsidR="008A607F" w:rsidRPr="00C552BD" w:rsidRDefault="008A607F" w:rsidP="00C758AD">
      <w:pPr>
        <w:numPr>
          <w:ilvl w:val="0"/>
          <w:numId w:val="25"/>
        </w:numPr>
        <w:rPr>
          <w:b/>
          <w:i/>
          <w:sz w:val="24"/>
          <w:lang w:eastAsia="x-none"/>
        </w:rPr>
      </w:pPr>
      <w:r w:rsidRPr="00C552BD">
        <w:rPr>
          <w:b/>
          <w:i/>
          <w:sz w:val="24"/>
          <w:lang w:val="x-none" w:eastAsia="x-none"/>
        </w:rPr>
        <w:t>Utilizes therapeutic communication skills when interacting with staff, patients and significant others.</w:t>
      </w:r>
    </w:p>
    <w:p w14:paraId="625E9143" w14:textId="77777777" w:rsidR="008A607F" w:rsidRPr="00AD43FF" w:rsidRDefault="008A607F" w:rsidP="008A607F">
      <w:pPr>
        <w:rPr>
          <w:sz w:val="24"/>
        </w:rPr>
      </w:pPr>
    </w:p>
    <w:p w14:paraId="60F79B5E" w14:textId="77777777" w:rsidR="008A607F" w:rsidRPr="00AD43FF" w:rsidRDefault="008A607F" w:rsidP="008A607F">
      <w:pPr>
        <w:ind w:left="1080" w:firstLine="360"/>
        <w:rPr>
          <w:sz w:val="24"/>
        </w:rPr>
      </w:pPr>
      <w:r w:rsidRPr="00AD43FF">
        <w:rPr>
          <w:sz w:val="24"/>
        </w:rPr>
        <w:t>Identifies patient by appropriate or preferred name.</w:t>
      </w:r>
    </w:p>
    <w:p w14:paraId="161051CC" w14:textId="77777777" w:rsidR="008A607F" w:rsidRPr="00AD43FF" w:rsidRDefault="008A607F" w:rsidP="008A607F">
      <w:pPr>
        <w:ind w:left="1080" w:firstLine="360"/>
        <w:rPr>
          <w:sz w:val="24"/>
        </w:rPr>
      </w:pPr>
      <w:r w:rsidRPr="00AD43FF">
        <w:rPr>
          <w:sz w:val="24"/>
        </w:rPr>
        <w:t>Assesses for verbal/nonverbal cues to patient problems.</w:t>
      </w:r>
    </w:p>
    <w:p w14:paraId="0B1EC120" w14:textId="77777777" w:rsidR="008A607F" w:rsidRPr="00AD43FF" w:rsidRDefault="008A607F" w:rsidP="008A607F">
      <w:pPr>
        <w:ind w:left="1440"/>
        <w:rPr>
          <w:sz w:val="24"/>
        </w:rPr>
      </w:pPr>
      <w:r w:rsidRPr="00AD43FF">
        <w:rPr>
          <w:sz w:val="24"/>
        </w:rPr>
        <w:t>Recognizes and avoids obstacles to therapeutic communication i.e. giving advice, interrupting, interrogating, belittling.</w:t>
      </w:r>
    </w:p>
    <w:p w14:paraId="35E39D13" w14:textId="77777777" w:rsidR="008A607F" w:rsidRPr="00AD43FF" w:rsidRDefault="008A607F" w:rsidP="008A607F">
      <w:pPr>
        <w:ind w:left="1080" w:firstLine="360"/>
        <w:rPr>
          <w:sz w:val="24"/>
        </w:rPr>
      </w:pPr>
      <w:r w:rsidRPr="00AD43FF">
        <w:rPr>
          <w:sz w:val="24"/>
        </w:rPr>
        <w:t>Uses attentive listening skills when communicating with patients.</w:t>
      </w:r>
    </w:p>
    <w:p w14:paraId="780DC16F" w14:textId="77777777" w:rsidR="008A607F" w:rsidRPr="00AD43FF" w:rsidRDefault="008A607F" w:rsidP="008A607F">
      <w:pPr>
        <w:ind w:left="1440"/>
        <w:rPr>
          <w:sz w:val="24"/>
        </w:rPr>
      </w:pPr>
      <w:r w:rsidRPr="00AD43FF">
        <w:rPr>
          <w:sz w:val="24"/>
        </w:rPr>
        <w:t>Practices skills of silence, touch, eye contact, using open-ended questions, reflection, clarification and validation.</w:t>
      </w:r>
    </w:p>
    <w:p w14:paraId="42C2AFDE" w14:textId="77777777" w:rsidR="008A607F" w:rsidRPr="00AD43FF" w:rsidRDefault="008A607F" w:rsidP="008A607F">
      <w:pPr>
        <w:ind w:left="1080" w:firstLine="360"/>
        <w:rPr>
          <w:sz w:val="24"/>
        </w:rPr>
      </w:pPr>
      <w:r w:rsidRPr="00AD43FF">
        <w:rPr>
          <w:sz w:val="24"/>
        </w:rPr>
        <w:t>Focuses on patient needs rather than on self-needs.</w:t>
      </w:r>
    </w:p>
    <w:p w14:paraId="41E1AAE5" w14:textId="77777777" w:rsidR="008A607F" w:rsidRPr="00AD43FF" w:rsidRDefault="008A607F" w:rsidP="008A607F">
      <w:pPr>
        <w:ind w:left="1080" w:firstLine="360"/>
        <w:rPr>
          <w:sz w:val="24"/>
        </w:rPr>
      </w:pPr>
      <w:r w:rsidRPr="00AD43FF">
        <w:rPr>
          <w:sz w:val="24"/>
        </w:rPr>
        <w:t xml:space="preserve">Demonstrates assertive communication skills. </w:t>
      </w:r>
    </w:p>
    <w:p w14:paraId="0965E577" w14:textId="77777777" w:rsidR="008A607F" w:rsidRPr="00AD43FF" w:rsidRDefault="008A607F" w:rsidP="008A607F">
      <w:pPr>
        <w:ind w:left="1080" w:firstLine="360"/>
        <w:rPr>
          <w:sz w:val="24"/>
        </w:rPr>
      </w:pPr>
      <w:r w:rsidRPr="00AD43FF">
        <w:rPr>
          <w:sz w:val="24"/>
        </w:rPr>
        <w:t>Demonstrates ongoing proficiency with healthcare technology.</w:t>
      </w:r>
    </w:p>
    <w:p w14:paraId="2520CAA4" w14:textId="77777777" w:rsidR="008A607F" w:rsidRPr="00AD43FF" w:rsidRDefault="008A607F" w:rsidP="008A607F">
      <w:pPr>
        <w:ind w:left="1080" w:firstLine="360"/>
        <w:rPr>
          <w:sz w:val="24"/>
        </w:rPr>
      </w:pPr>
      <w:r w:rsidRPr="00AD43FF">
        <w:rPr>
          <w:sz w:val="24"/>
        </w:rPr>
        <w:lastRenderedPageBreak/>
        <w:t>Demonstrates an understanding of proxemics when interacting with individuals.</w:t>
      </w:r>
    </w:p>
    <w:p w14:paraId="760AC932" w14:textId="77777777" w:rsidR="008A607F" w:rsidRPr="00AD43FF" w:rsidRDefault="008A607F" w:rsidP="008A607F">
      <w:pPr>
        <w:ind w:left="1440"/>
        <w:rPr>
          <w:sz w:val="24"/>
        </w:rPr>
      </w:pPr>
      <w:r w:rsidRPr="00AD43FF">
        <w:rPr>
          <w:sz w:val="24"/>
        </w:rPr>
        <w:t>Observes and contributes appropriately to the interactions between patient and family.</w:t>
      </w:r>
    </w:p>
    <w:p w14:paraId="16D57848" w14:textId="77777777" w:rsidR="008A607F" w:rsidRPr="00AD43FF" w:rsidRDefault="008A607F" w:rsidP="008A607F">
      <w:pPr>
        <w:ind w:left="1080" w:firstLine="360"/>
        <w:rPr>
          <w:sz w:val="24"/>
        </w:rPr>
      </w:pPr>
      <w:r>
        <w:rPr>
          <w:sz w:val="24"/>
        </w:rPr>
        <w:t>P</w:t>
      </w:r>
      <w:r w:rsidRPr="00AD43FF">
        <w:rPr>
          <w:sz w:val="24"/>
        </w:rPr>
        <w:t>romote</w:t>
      </w:r>
      <w:r>
        <w:rPr>
          <w:sz w:val="24"/>
        </w:rPr>
        <w:t>s</w:t>
      </w:r>
      <w:r w:rsidRPr="00AD43FF">
        <w:rPr>
          <w:sz w:val="24"/>
        </w:rPr>
        <w:t xml:space="preserve"> patient / family coping skills.</w:t>
      </w:r>
    </w:p>
    <w:p w14:paraId="1674120A" w14:textId="77777777" w:rsidR="008A607F" w:rsidRPr="00AD43FF" w:rsidRDefault="008A607F" w:rsidP="008A607F">
      <w:pPr>
        <w:ind w:left="1080" w:hanging="360"/>
        <w:rPr>
          <w:sz w:val="24"/>
          <w:lang w:val="x-none" w:eastAsia="x-none"/>
        </w:rPr>
      </w:pPr>
    </w:p>
    <w:p w14:paraId="7DE4BFBA" w14:textId="77777777" w:rsidR="008A607F" w:rsidRPr="00AD43FF" w:rsidRDefault="008A607F" w:rsidP="008A607F">
      <w:pPr>
        <w:ind w:left="1080" w:hanging="360"/>
        <w:rPr>
          <w:sz w:val="24"/>
          <w:lang w:val="x-none" w:eastAsia="x-none"/>
        </w:rPr>
      </w:pPr>
    </w:p>
    <w:p w14:paraId="4B9C4851" w14:textId="77777777" w:rsidR="008A607F" w:rsidRPr="00C552BD" w:rsidRDefault="008A607F" w:rsidP="008A607F">
      <w:pPr>
        <w:ind w:left="1440" w:hanging="720"/>
        <w:rPr>
          <w:b/>
          <w:i/>
          <w:sz w:val="24"/>
        </w:rPr>
      </w:pPr>
      <w:r w:rsidRPr="00051A7F">
        <w:rPr>
          <w:b/>
          <w:i/>
          <w:sz w:val="24"/>
        </w:rPr>
        <w:t>2</w:t>
      </w:r>
      <w:r w:rsidRPr="00AD43FF">
        <w:rPr>
          <w:b/>
          <w:sz w:val="24"/>
        </w:rPr>
        <w:t>.</w:t>
      </w:r>
      <w:r w:rsidRPr="00AD43FF">
        <w:rPr>
          <w:b/>
          <w:sz w:val="24"/>
        </w:rPr>
        <w:tab/>
      </w:r>
      <w:r w:rsidRPr="00C552BD">
        <w:rPr>
          <w:b/>
          <w:i/>
          <w:sz w:val="24"/>
        </w:rPr>
        <w:t>Communicates relevant, accurate, and complete information in a concise and clear manner.</w:t>
      </w:r>
    </w:p>
    <w:p w14:paraId="458F2E1B" w14:textId="77777777" w:rsidR="008A607F" w:rsidRPr="00AD43FF" w:rsidRDefault="008A607F" w:rsidP="008A607F">
      <w:pPr>
        <w:ind w:left="1080" w:hanging="360"/>
        <w:rPr>
          <w:sz w:val="24"/>
        </w:rPr>
      </w:pPr>
    </w:p>
    <w:p w14:paraId="20E8A41E" w14:textId="77777777" w:rsidR="008A607F" w:rsidRPr="00AD43FF" w:rsidRDefault="008A607F" w:rsidP="008A607F">
      <w:pPr>
        <w:ind w:left="1080" w:firstLine="360"/>
        <w:rPr>
          <w:sz w:val="24"/>
        </w:rPr>
      </w:pPr>
      <w:r w:rsidRPr="00AD43FF">
        <w:rPr>
          <w:sz w:val="24"/>
        </w:rPr>
        <w:t>Distinguishes among the roles of the health care team.</w:t>
      </w:r>
    </w:p>
    <w:p w14:paraId="17ECD25E" w14:textId="77777777" w:rsidR="008A607F" w:rsidRPr="00AD43FF" w:rsidRDefault="008A607F" w:rsidP="008A607F">
      <w:pPr>
        <w:ind w:left="720" w:firstLine="720"/>
        <w:rPr>
          <w:sz w:val="24"/>
        </w:rPr>
      </w:pPr>
      <w:r w:rsidRPr="00AD43FF">
        <w:rPr>
          <w:sz w:val="24"/>
        </w:rPr>
        <w:t>Receives report from and gives report to the appropriate person.</w:t>
      </w:r>
    </w:p>
    <w:p w14:paraId="734F0DDA" w14:textId="77777777" w:rsidR="008A607F" w:rsidRPr="00AD43FF" w:rsidRDefault="008A607F" w:rsidP="008A607F">
      <w:pPr>
        <w:ind w:left="1440"/>
        <w:rPr>
          <w:sz w:val="24"/>
        </w:rPr>
      </w:pPr>
      <w:r w:rsidRPr="00AD43FF">
        <w:rPr>
          <w:sz w:val="24"/>
        </w:rPr>
        <w:t>Documents pertinent data using appropriate terminology, spelling, and abbreviations.</w:t>
      </w:r>
    </w:p>
    <w:p w14:paraId="3AD35CC1" w14:textId="77777777" w:rsidR="008A607F" w:rsidRPr="00AD43FF" w:rsidRDefault="008A607F" w:rsidP="008A607F">
      <w:pPr>
        <w:ind w:left="720" w:firstLine="720"/>
        <w:rPr>
          <w:sz w:val="24"/>
        </w:rPr>
      </w:pPr>
      <w:r w:rsidRPr="00AD43FF">
        <w:rPr>
          <w:sz w:val="24"/>
        </w:rPr>
        <w:t>Dates, times, and signs all data entries per policy.</w:t>
      </w:r>
    </w:p>
    <w:p w14:paraId="599A3BFE" w14:textId="77777777" w:rsidR="008A607F" w:rsidRPr="00AD43FF" w:rsidRDefault="008A607F" w:rsidP="008A607F">
      <w:pPr>
        <w:ind w:left="720" w:firstLine="720"/>
        <w:rPr>
          <w:sz w:val="24"/>
        </w:rPr>
      </w:pPr>
      <w:r w:rsidRPr="00AD43FF">
        <w:rPr>
          <w:sz w:val="24"/>
        </w:rPr>
        <w:t>Participates in clinical conferences.</w:t>
      </w:r>
    </w:p>
    <w:p w14:paraId="0CFC5DFC" w14:textId="77777777" w:rsidR="008A607F" w:rsidRPr="00AD43FF" w:rsidRDefault="008A607F" w:rsidP="008A607F">
      <w:pPr>
        <w:ind w:left="720" w:firstLine="720"/>
        <w:rPr>
          <w:sz w:val="24"/>
        </w:rPr>
      </w:pPr>
      <w:r w:rsidRPr="00AD43FF">
        <w:rPr>
          <w:sz w:val="24"/>
        </w:rPr>
        <w:t xml:space="preserve">Demonstrates appropriate telephone skills. </w:t>
      </w:r>
    </w:p>
    <w:p w14:paraId="48AE56CD" w14:textId="77777777" w:rsidR="008A607F" w:rsidRPr="00AD43FF" w:rsidRDefault="008A607F" w:rsidP="008A607F">
      <w:pPr>
        <w:ind w:left="1440"/>
        <w:rPr>
          <w:sz w:val="24"/>
        </w:rPr>
      </w:pPr>
      <w:r w:rsidRPr="00AD43FF">
        <w:rPr>
          <w:sz w:val="24"/>
        </w:rPr>
        <w:t>Demonstrates ongoing proficiency with healthcare technology.</w:t>
      </w:r>
    </w:p>
    <w:p w14:paraId="6344D089" w14:textId="77777777" w:rsidR="008A607F" w:rsidRPr="00AD43FF" w:rsidRDefault="008A607F" w:rsidP="008A607F">
      <w:pPr>
        <w:ind w:left="1080" w:hanging="360"/>
        <w:rPr>
          <w:sz w:val="24"/>
        </w:rPr>
      </w:pPr>
    </w:p>
    <w:p w14:paraId="6200FE58" w14:textId="77777777" w:rsidR="008A607F" w:rsidRPr="00C552BD" w:rsidRDefault="008A607F" w:rsidP="008A607F">
      <w:pPr>
        <w:ind w:firstLine="720"/>
        <w:rPr>
          <w:b/>
          <w:i/>
          <w:sz w:val="24"/>
        </w:rPr>
      </w:pPr>
      <w:r w:rsidRPr="00051A7F">
        <w:rPr>
          <w:b/>
          <w:i/>
          <w:sz w:val="24"/>
        </w:rPr>
        <w:t>3</w:t>
      </w:r>
      <w:r w:rsidRPr="00AD43FF">
        <w:rPr>
          <w:b/>
          <w:sz w:val="24"/>
        </w:rPr>
        <w:t>.</w:t>
      </w:r>
      <w:r w:rsidRPr="00AD43FF">
        <w:rPr>
          <w:b/>
          <w:sz w:val="24"/>
        </w:rPr>
        <w:tab/>
      </w:r>
      <w:r w:rsidRPr="00C552BD">
        <w:rPr>
          <w:b/>
          <w:i/>
          <w:sz w:val="24"/>
        </w:rPr>
        <w:t xml:space="preserve">Communicates with appropriate consideration of a patient’s physical status, </w:t>
      </w:r>
    </w:p>
    <w:p w14:paraId="5B2A695B" w14:textId="77777777" w:rsidR="008A607F" w:rsidRPr="00C552BD" w:rsidRDefault="008A607F" w:rsidP="008A607F">
      <w:pPr>
        <w:ind w:left="720" w:firstLine="720"/>
        <w:rPr>
          <w:b/>
          <w:i/>
          <w:sz w:val="24"/>
        </w:rPr>
      </w:pPr>
      <w:r w:rsidRPr="00C552BD">
        <w:rPr>
          <w:b/>
          <w:i/>
          <w:sz w:val="24"/>
        </w:rPr>
        <w:t>developmental, physical, emotional, cultural and spiritual influences.</w:t>
      </w:r>
    </w:p>
    <w:p w14:paraId="0518BDC6" w14:textId="77777777" w:rsidR="008A607F" w:rsidRPr="00AD43FF" w:rsidRDefault="008A607F" w:rsidP="008A607F">
      <w:pPr>
        <w:ind w:left="1080" w:hanging="360"/>
        <w:rPr>
          <w:sz w:val="24"/>
        </w:rPr>
      </w:pPr>
    </w:p>
    <w:p w14:paraId="2135161F" w14:textId="77777777" w:rsidR="008A607F" w:rsidRPr="00AD43FF" w:rsidRDefault="008A607F" w:rsidP="008A607F">
      <w:pPr>
        <w:ind w:left="720" w:firstLine="720"/>
        <w:rPr>
          <w:sz w:val="24"/>
        </w:rPr>
      </w:pPr>
      <w:r w:rsidRPr="00AD43FF">
        <w:rPr>
          <w:sz w:val="24"/>
        </w:rPr>
        <w:t>Displays an attitude of respect for the patient as a unique human being.</w:t>
      </w:r>
    </w:p>
    <w:p w14:paraId="0C9E57CA" w14:textId="77777777" w:rsidR="008A607F" w:rsidRPr="00AD43FF" w:rsidRDefault="008A607F" w:rsidP="008A607F">
      <w:pPr>
        <w:ind w:left="1440"/>
        <w:rPr>
          <w:sz w:val="24"/>
        </w:rPr>
      </w:pPr>
      <w:r w:rsidRPr="00AD43FF">
        <w:rPr>
          <w:sz w:val="24"/>
        </w:rPr>
        <w:t>Incorporates patient’s physical status, developmental, emotional, cultural, and spiritual influences into nursing care.</w:t>
      </w:r>
    </w:p>
    <w:p w14:paraId="319AA086" w14:textId="77777777" w:rsidR="008A607F" w:rsidRPr="00AD43FF" w:rsidRDefault="008A607F" w:rsidP="008A607F">
      <w:pPr>
        <w:ind w:left="1440"/>
        <w:rPr>
          <w:sz w:val="24"/>
        </w:rPr>
      </w:pPr>
      <w:r w:rsidRPr="00AD43FF">
        <w:rPr>
          <w:sz w:val="24"/>
        </w:rPr>
        <w:t>Identifies and utilizes translation resources for non-English speaking patients and families.</w:t>
      </w:r>
    </w:p>
    <w:p w14:paraId="140CFABE" w14:textId="77777777" w:rsidR="008A607F" w:rsidRPr="00AD43FF" w:rsidRDefault="008A607F" w:rsidP="008A607F">
      <w:pPr>
        <w:ind w:left="1440"/>
        <w:rPr>
          <w:sz w:val="24"/>
        </w:rPr>
      </w:pPr>
      <w:r w:rsidRPr="00AD43FF">
        <w:rPr>
          <w:sz w:val="24"/>
        </w:rPr>
        <w:t>Implements alternate methods of communication with patients having special needs.</w:t>
      </w:r>
    </w:p>
    <w:p w14:paraId="50FBF821" w14:textId="77777777" w:rsidR="008A607F" w:rsidRPr="00AD43FF" w:rsidRDefault="008A607F" w:rsidP="008A607F">
      <w:pPr>
        <w:rPr>
          <w:sz w:val="24"/>
        </w:rPr>
      </w:pPr>
    </w:p>
    <w:p w14:paraId="6D6AF129" w14:textId="77777777" w:rsidR="008A607F" w:rsidRPr="00AD43FF" w:rsidRDefault="008A607F" w:rsidP="008A607F">
      <w:pPr>
        <w:ind w:left="1440" w:hanging="720"/>
        <w:rPr>
          <w:b/>
          <w:sz w:val="24"/>
        </w:rPr>
      </w:pPr>
      <w:r w:rsidRPr="00051A7F">
        <w:rPr>
          <w:b/>
          <w:i/>
          <w:sz w:val="24"/>
        </w:rPr>
        <w:t>4</w:t>
      </w:r>
      <w:r w:rsidRPr="00AD43FF">
        <w:rPr>
          <w:b/>
          <w:sz w:val="24"/>
        </w:rPr>
        <w:t>.</w:t>
      </w:r>
      <w:r w:rsidRPr="00AD43FF">
        <w:rPr>
          <w:b/>
          <w:sz w:val="24"/>
        </w:rPr>
        <w:tab/>
      </w:r>
      <w:r w:rsidRPr="00C552BD">
        <w:rPr>
          <w:b/>
          <w:i/>
          <w:sz w:val="24"/>
        </w:rPr>
        <w:t>Recognizes feelings, attitudes and values of self and others and is cognizant of the implications in the clinical setting.</w:t>
      </w:r>
    </w:p>
    <w:p w14:paraId="3AB2B6AB" w14:textId="77777777" w:rsidR="008A607F" w:rsidRPr="00AD43FF" w:rsidRDefault="008A607F" w:rsidP="008A607F">
      <w:pPr>
        <w:rPr>
          <w:sz w:val="24"/>
          <w:lang w:val="x-none" w:eastAsia="x-none"/>
        </w:rPr>
      </w:pPr>
    </w:p>
    <w:p w14:paraId="751692DD" w14:textId="77777777" w:rsidR="008A607F" w:rsidRPr="00AD43FF" w:rsidRDefault="008A607F" w:rsidP="008A607F">
      <w:pPr>
        <w:ind w:left="1296" w:firstLine="216"/>
        <w:rPr>
          <w:sz w:val="24"/>
          <w:lang w:val="x-none" w:eastAsia="x-none"/>
        </w:rPr>
      </w:pPr>
      <w:r w:rsidRPr="00AD43FF">
        <w:rPr>
          <w:sz w:val="24"/>
          <w:lang w:val="x-none" w:eastAsia="x-none"/>
        </w:rPr>
        <w:t>Identifies the uniqueness of the nurse-patient relationship.</w:t>
      </w:r>
    </w:p>
    <w:p w14:paraId="7E0D12D4" w14:textId="77777777" w:rsidR="008A607F" w:rsidRPr="00AD43FF" w:rsidRDefault="008A607F" w:rsidP="008A607F">
      <w:pPr>
        <w:ind w:left="1296" w:firstLine="216"/>
        <w:rPr>
          <w:sz w:val="24"/>
          <w:lang w:val="x-none" w:eastAsia="x-none"/>
        </w:rPr>
      </w:pPr>
      <w:r w:rsidRPr="00AD43FF">
        <w:rPr>
          <w:sz w:val="24"/>
          <w:lang w:val="x-none" w:eastAsia="x-none"/>
        </w:rPr>
        <w:t>Provides non-judgmental care to patients with lifestyles different from their own.</w:t>
      </w:r>
    </w:p>
    <w:p w14:paraId="56985A9B" w14:textId="77777777" w:rsidR="008A607F" w:rsidRPr="00AD43FF" w:rsidRDefault="008A607F" w:rsidP="008A607F">
      <w:pPr>
        <w:ind w:left="1296" w:firstLine="216"/>
        <w:rPr>
          <w:sz w:val="24"/>
          <w:lang w:val="x-none" w:eastAsia="x-none"/>
        </w:rPr>
      </w:pPr>
      <w:r w:rsidRPr="00AD43FF">
        <w:rPr>
          <w:sz w:val="24"/>
          <w:lang w:val="x-none" w:eastAsia="x-none"/>
        </w:rPr>
        <w:t>Respects and supports patient’s decisions regarding treatment options.</w:t>
      </w:r>
    </w:p>
    <w:p w14:paraId="2DD8D56F" w14:textId="77777777" w:rsidR="008A607F" w:rsidRPr="00AD43FF" w:rsidRDefault="008A607F" w:rsidP="008A607F">
      <w:pPr>
        <w:ind w:left="1512"/>
        <w:rPr>
          <w:sz w:val="24"/>
        </w:rPr>
      </w:pPr>
      <w:r w:rsidRPr="00AD43FF">
        <w:rPr>
          <w:sz w:val="24"/>
        </w:rPr>
        <w:t>Evaluates feelings, attitudes, and values of self and their influence in providing nonjudgmental patient care.</w:t>
      </w:r>
    </w:p>
    <w:p w14:paraId="7280D717" w14:textId="77777777" w:rsidR="008A607F" w:rsidRPr="00AD43FF" w:rsidRDefault="008A607F" w:rsidP="008A607F">
      <w:pPr>
        <w:keepNext/>
        <w:jc w:val="both"/>
        <w:outlineLvl w:val="1"/>
        <w:rPr>
          <w:lang w:val="x-none" w:eastAsia="x-none"/>
        </w:rPr>
      </w:pPr>
    </w:p>
    <w:p w14:paraId="53C89067" w14:textId="77777777" w:rsidR="008A607F" w:rsidRPr="00AD43FF" w:rsidRDefault="008A607F" w:rsidP="008A607F">
      <w:pPr>
        <w:keepNext/>
        <w:jc w:val="both"/>
        <w:outlineLvl w:val="1"/>
        <w:rPr>
          <w:sz w:val="24"/>
          <w:szCs w:val="24"/>
          <w:u w:val="single"/>
          <w:lang w:val="x-none" w:eastAsia="x-none"/>
        </w:rPr>
      </w:pPr>
      <w:r w:rsidRPr="00AD43FF">
        <w:rPr>
          <w:b/>
          <w:sz w:val="24"/>
          <w:szCs w:val="24"/>
          <w:lang w:val="x-none" w:eastAsia="x-none"/>
        </w:rPr>
        <w:t>III</w:t>
      </w:r>
      <w:r w:rsidRPr="00AD43FF">
        <w:rPr>
          <w:sz w:val="24"/>
          <w:szCs w:val="24"/>
          <w:lang w:val="x-none" w:eastAsia="x-none"/>
        </w:rPr>
        <w:t>.</w:t>
      </w:r>
      <w:r w:rsidRPr="00AD43FF">
        <w:rPr>
          <w:sz w:val="24"/>
          <w:szCs w:val="24"/>
          <w:lang w:val="x-none" w:eastAsia="x-none"/>
        </w:rPr>
        <w:tab/>
      </w:r>
      <w:r w:rsidRPr="00AD43FF">
        <w:rPr>
          <w:b/>
          <w:sz w:val="24"/>
          <w:szCs w:val="24"/>
          <w:u w:val="single"/>
          <w:lang w:val="x-none" w:eastAsia="x-none"/>
        </w:rPr>
        <w:t>Assessment / Nursing Process</w:t>
      </w:r>
    </w:p>
    <w:p w14:paraId="5058B3C8" w14:textId="77777777" w:rsidR="008A607F" w:rsidRPr="00AD43FF" w:rsidRDefault="008A607F" w:rsidP="008A607F">
      <w:pPr>
        <w:rPr>
          <w:sz w:val="24"/>
          <w:lang w:val="x-none" w:eastAsia="x-none"/>
        </w:rPr>
      </w:pPr>
    </w:p>
    <w:p w14:paraId="75F5DCDD" w14:textId="77777777" w:rsidR="008A607F" w:rsidRPr="00AD43FF" w:rsidRDefault="008A607F" w:rsidP="008A607F">
      <w:pPr>
        <w:ind w:left="1440" w:hanging="720"/>
        <w:rPr>
          <w:sz w:val="24"/>
        </w:rPr>
      </w:pPr>
      <w:r w:rsidRPr="00051A7F">
        <w:rPr>
          <w:b/>
          <w:i/>
          <w:sz w:val="24"/>
        </w:rPr>
        <w:t>1</w:t>
      </w:r>
      <w:r w:rsidRPr="00AD43FF">
        <w:rPr>
          <w:b/>
          <w:sz w:val="24"/>
        </w:rPr>
        <w:t>.</w:t>
      </w:r>
      <w:r w:rsidRPr="00AD43FF">
        <w:rPr>
          <w:b/>
          <w:sz w:val="24"/>
        </w:rPr>
        <w:tab/>
      </w:r>
      <w:r w:rsidRPr="00C552BD">
        <w:rPr>
          <w:b/>
          <w:i/>
          <w:sz w:val="24"/>
        </w:rPr>
        <w:t>Performs comprehensive ongoing physical and psychosocial assessments of patients with consideration of developmental, emotional, cultural and spiritual influences</w:t>
      </w:r>
      <w:r w:rsidRPr="00C552BD">
        <w:rPr>
          <w:i/>
          <w:sz w:val="24"/>
        </w:rPr>
        <w:t>.</w:t>
      </w:r>
    </w:p>
    <w:p w14:paraId="742708FC" w14:textId="77777777" w:rsidR="008A607F" w:rsidRPr="00AD43FF" w:rsidRDefault="008A607F" w:rsidP="008A607F">
      <w:pPr>
        <w:ind w:left="1080" w:hanging="360"/>
        <w:rPr>
          <w:sz w:val="24"/>
        </w:rPr>
      </w:pPr>
    </w:p>
    <w:p w14:paraId="1890B1BF" w14:textId="77777777" w:rsidR="008A607F" w:rsidRPr="00AD43FF" w:rsidRDefault="008A607F" w:rsidP="008A607F">
      <w:pPr>
        <w:ind w:left="1440"/>
        <w:rPr>
          <w:sz w:val="24"/>
          <w:lang w:val="x-none" w:eastAsia="x-none"/>
        </w:rPr>
      </w:pPr>
      <w:r w:rsidRPr="00AD43FF">
        <w:rPr>
          <w:sz w:val="24"/>
          <w:lang w:val="x-none" w:eastAsia="x-none"/>
        </w:rPr>
        <w:t>Completes a nursing assessment.</w:t>
      </w:r>
    </w:p>
    <w:p w14:paraId="01FFAC28" w14:textId="77777777" w:rsidR="008A607F" w:rsidRPr="00AD43FF" w:rsidRDefault="008A607F" w:rsidP="008A607F">
      <w:pPr>
        <w:ind w:left="1440"/>
        <w:rPr>
          <w:sz w:val="24"/>
          <w:lang w:eastAsia="x-none"/>
        </w:rPr>
      </w:pPr>
      <w:r w:rsidRPr="00AD43FF">
        <w:rPr>
          <w:sz w:val="24"/>
          <w:lang w:eastAsia="x-none"/>
        </w:rPr>
        <w:t>Collects objective and subjective data from the appropriate source.</w:t>
      </w:r>
    </w:p>
    <w:p w14:paraId="487C1DBF" w14:textId="77777777" w:rsidR="008A607F" w:rsidRPr="00AD43FF" w:rsidRDefault="008A607F" w:rsidP="008A607F">
      <w:pPr>
        <w:ind w:left="1440"/>
        <w:rPr>
          <w:sz w:val="24"/>
        </w:rPr>
      </w:pPr>
      <w:r w:rsidRPr="00AD43FF">
        <w:rPr>
          <w:sz w:val="24"/>
        </w:rPr>
        <w:lastRenderedPageBreak/>
        <w:t xml:space="preserve">Demonstrates increased competency in the skills of physical </w:t>
      </w:r>
      <w:r>
        <w:rPr>
          <w:sz w:val="24"/>
        </w:rPr>
        <w:t>assessment including inspection</w:t>
      </w:r>
      <w:r w:rsidRPr="00AD43FF">
        <w:rPr>
          <w:sz w:val="24"/>
        </w:rPr>
        <w:t>, auscultation, percussion, and palpation.</w:t>
      </w:r>
    </w:p>
    <w:p w14:paraId="5C8E1077" w14:textId="77777777" w:rsidR="008A607F" w:rsidRPr="00AD43FF" w:rsidRDefault="008A607F" w:rsidP="008A607F">
      <w:pPr>
        <w:ind w:left="720" w:firstLine="720"/>
        <w:rPr>
          <w:sz w:val="24"/>
        </w:rPr>
      </w:pPr>
      <w:r w:rsidRPr="00AD43FF">
        <w:rPr>
          <w:sz w:val="24"/>
        </w:rPr>
        <w:t>Validates congruency of subjective and objective data.</w:t>
      </w:r>
    </w:p>
    <w:p w14:paraId="511A7B2C" w14:textId="77777777" w:rsidR="008A607F" w:rsidRPr="00AD43FF" w:rsidRDefault="008A607F" w:rsidP="008A607F">
      <w:pPr>
        <w:ind w:left="720" w:firstLine="720"/>
        <w:rPr>
          <w:sz w:val="24"/>
        </w:rPr>
      </w:pPr>
      <w:r w:rsidRPr="00AD43FF">
        <w:rPr>
          <w:sz w:val="24"/>
        </w:rPr>
        <w:t>Investigates incongruent data.</w:t>
      </w:r>
    </w:p>
    <w:p w14:paraId="7FF42DEF" w14:textId="77777777" w:rsidR="008A607F" w:rsidRPr="00AD43FF" w:rsidRDefault="008A607F" w:rsidP="008A607F">
      <w:pPr>
        <w:ind w:left="720" w:firstLine="720"/>
        <w:rPr>
          <w:sz w:val="24"/>
        </w:rPr>
      </w:pPr>
      <w:r w:rsidRPr="00AD43FF">
        <w:rPr>
          <w:sz w:val="24"/>
        </w:rPr>
        <w:t>Performs a chart review in a timely manner.</w:t>
      </w:r>
    </w:p>
    <w:p w14:paraId="559319B1" w14:textId="77777777" w:rsidR="008A607F" w:rsidRPr="00AD43FF" w:rsidRDefault="008A607F" w:rsidP="008A607F">
      <w:pPr>
        <w:ind w:left="720" w:firstLine="720"/>
        <w:rPr>
          <w:sz w:val="24"/>
        </w:rPr>
      </w:pPr>
      <w:r w:rsidRPr="00AD43FF">
        <w:rPr>
          <w:sz w:val="24"/>
        </w:rPr>
        <w:t>Demonstrates ongoing competence in navigation of patient’s health record.</w:t>
      </w:r>
    </w:p>
    <w:p w14:paraId="074D7C7D" w14:textId="77777777" w:rsidR="008A607F" w:rsidRPr="00AD43FF" w:rsidRDefault="008A607F" w:rsidP="008A607F">
      <w:pPr>
        <w:ind w:left="1440"/>
        <w:rPr>
          <w:sz w:val="24"/>
        </w:rPr>
      </w:pPr>
      <w:r w:rsidRPr="00AD43FF">
        <w:rPr>
          <w:sz w:val="24"/>
        </w:rPr>
        <w:t>Provides for the comfort, safety, and privacy of the patient during performance of the nursing assessment.</w:t>
      </w:r>
    </w:p>
    <w:p w14:paraId="42AD6B14" w14:textId="77777777" w:rsidR="008A607F" w:rsidRPr="00AD43FF" w:rsidRDefault="008A607F" w:rsidP="008A607F">
      <w:pPr>
        <w:ind w:left="1440"/>
        <w:rPr>
          <w:sz w:val="24"/>
        </w:rPr>
      </w:pPr>
      <w:r w:rsidRPr="00AD43FF">
        <w:rPr>
          <w:sz w:val="24"/>
        </w:rPr>
        <w:t>Performs assessments as instructed and prn according to patient’s condition.</w:t>
      </w:r>
    </w:p>
    <w:p w14:paraId="11F1A36D" w14:textId="77777777" w:rsidR="008A607F" w:rsidRPr="00AD43FF" w:rsidRDefault="008A607F" w:rsidP="008A607F">
      <w:pPr>
        <w:ind w:left="1224" w:firstLine="216"/>
        <w:rPr>
          <w:sz w:val="24"/>
          <w:lang w:val="x-none" w:eastAsia="x-none"/>
        </w:rPr>
      </w:pPr>
      <w:r w:rsidRPr="00AD43FF">
        <w:rPr>
          <w:sz w:val="24"/>
          <w:lang w:val="x-none" w:eastAsia="x-none"/>
        </w:rPr>
        <w:t>Utilizes effective interview skills</w:t>
      </w:r>
      <w:r w:rsidRPr="00AD43FF">
        <w:rPr>
          <w:sz w:val="24"/>
          <w:lang w:eastAsia="x-none"/>
        </w:rPr>
        <w:t>.</w:t>
      </w:r>
    </w:p>
    <w:p w14:paraId="7E17592C" w14:textId="77777777" w:rsidR="008A607F" w:rsidRPr="00AD43FF" w:rsidRDefault="008A607F" w:rsidP="008A607F">
      <w:pPr>
        <w:ind w:left="720" w:firstLine="720"/>
        <w:rPr>
          <w:sz w:val="24"/>
        </w:rPr>
      </w:pPr>
      <w:r w:rsidRPr="00AD43FF">
        <w:rPr>
          <w:sz w:val="24"/>
        </w:rPr>
        <w:t>Utilizes equipment safely and correctly.</w:t>
      </w:r>
    </w:p>
    <w:p w14:paraId="60C4DF40" w14:textId="77777777" w:rsidR="008A607F" w:rsidRPr="00AD43FF" w:rsidRDefault="008A607F" w:rsidP="008A607F">
      <w:pPr>
        <w:ind w:left="720" w:firstLine="720"/>
        <w:rPr>
          <w:sz w:val="24"/>
        </w:rPr>
      </w:pPr>
      <w:r>
        <w:rPr>
          <w:sz w:val="24"/>
        </w:rPr>
        <w:t>I</w:t>
      </w:r>
      <w:r w:rsidRPr="00251C81">
        <w:rPr>
          <w:sz w:val="24"/>
        </w:rPr>
        <w:t>nterpret</w:t>
      </w:r>
      <w:r>
        <w:rPr>
          <w:sz w:val="24"/>
        </w:rPr>
        <w:t>s</w:t>
      </w:r>
      <w:r w:rsidRPr="00AD43FF">
        <w:rPr>
          <w:sz w:val="24"/>
        </w:rPr>
        <w:t xml:space="preserve"> diagnostic data correctly</w:t>
      </w:r>
      <w:r>
        <w:rPr>
          <w:sz w:val="24"/>
        </w:rPr>
        <w:t xml:space="preserve"> </w:t>
      </w:r>
      <w:r w:rsidRPr="00AD43FF">
        <w:rPr>
          <w:sz w:val="24"/>
        </w:rPr>
        <w:t>with assistance.</w:t>
      </w:r>
    </w:p>
    <w:p w14:paraId="7BB5743C" w14:textId="77777777" w:rsidR="008A607F" w:rsidRPr="00AD43FF" w:rsidRDefault="008A607F" w:rsidP="008A607F">
      <w:pPr>
        <w:ind w:left="1080" w:hanging="360"/>
        <w:rPr>
          <w:sz w:val="24"/>
        </w:rPr>
      </w:pPr>
    </w:p>
    <w:p w14:paraId="7B3927C4" w14:textId="77777777" w:rsidR="008A607F" w:rsidRPr="00AD43FF" w:rsidRDefault="008A607F" w:rsidP="008A607F">
      <w:pPr>
        <w:ind w:left="1440" w:hanging="720"/>
        <w:rPr>
          <w:b/>
          <w:sz w:val="24"/>
        </w:rPr>
      </w:pPr>
      <w:r w:rsidRPr="00051A7F">
        <w:rPr>
          <w:b/>
          <w:i/>
          <w:sz w:val="24"/>
        </w:rPr>
        <w:t>2</w:t>
      </w:r>
      <w:r w:rsidRPr="00AD43FF">
        <w:rPr>
          <w:b/>
          <w:sz w:val="24"/>
        </w:rPr>
        <w:t>.</w:t>
      </w:r>
      <w:r w:rsidRPr="00AD43FF">
        <w:rPr>
          <w:b/>
          <w:sz w:val="24"/>
        </w:rPr>
        <w:tab/>
      </w:r>
      <w:r w:rsidRPr="00C552BD">
        <w:rPr>
          <w:b/>
          <w:i/>
          <w:sz w:val="24"/>
        </w:rPr>
        <w:t>Establishes, implements, evaluates and revises as needed the plan of care for assigned patients.</w:t>
      </w:r>
    </w:p>
    <w:p w14:paraId="5AB781B6" w14:textId="77777777" w:rsidR="008A607F" w:rsidRPr="00AD43FF" w:rsidRDefault="008A607F" w:rsidP="008A607F">
      <w:pPr>
        <w:ind w:left="1080" w:hanging="360"/>
        <w:rPr>
          <w:sz w:val="24"/>
        </w:rPr>
      </w:pPr>
    </w:p>
    <w:p w14:paraId="4CF81888" w14:textId="77777777" w:rsidR="008A607F" w:rsidRPr="00AD43FF" w:rsidRDefault="008A607F" w:rsidP="008A607F">
      <w:pPr>
        <w:ind w:left="720" w:firstLine="720"/>
        <w:rPr>
          <w:sz w:val="24"/>
        </w:rPr>
      </w:pPr>
      <w:r w:rsidRPr="00AD43FF">
        <w:rPr>
          <w:sz w:val="24"/>
        </w:rPr>
        <w:t>Selects and writes appropriate nursing diagnoses.</w:t>
      </w:r>
    </w:p>
    <w:p w14:paraId="64D1E515" w14:textId="77777777" w:rsidR="008A607F" w:rsidRPr="00AD43FF" w:rsidRDefault="008A607F" w:rsidP="008A607F">
      <w:pPr>
        <w:ind w:left="720" w:firstLine="720"/>
        <w:rPr>
          <w:sz w:val="24"/>
        </w:rPr>
      </w:pPr>
      <w:r w:rsidRPr="00AD43FF">
        <w:rPr>
          <w:sz w:val="24"/>
        </w:rPr>
        <w:t>Clusters assessment data to support nursing diagnoses.</w:t>
      </w:r>
    </w:p>
    <w:p w14:paraId="634E4200" w14:textId="77777777" w:rsidR="008A607F" w:rsidRPr="00AD43FF" w:rsidRDefault="008A607F" w:rsidP="008A607F">
      <w:pPr>
        <w:ind w:left="720" w:firstLine="720"/>
        <w:rPr>
          <w:sz w:val="24"/>
        </w:rPr>
      </w:pPr>
      <w:r w:rsidRPr="00AD43FF">
        <w:rPr>
          <w:sz w:val="24"/>
        </w:rPr>
        <w:t>Differentiates between medical and nursing diagnoses.</w:t>
      </w:r>
    </w:p>
    <w:p w14:paraId="4C46DF01" w14:textId="77777777" w:rsidR="008A607F" w:rsidRPr="00AD43FF" w:rsidRDefault="008A607F" w:rsidP="008A607F">
      <w:pPr>
        <w:ind w:left="1080" w:firstLine="360"/>
        <w:rPr>
          <w:sz w:val="24"/>
        </w:rPr>
      </w:pPr>
      <w:r w:rsidRPr="00AD43FF">
        <w:rPr>
          <w:sz w:val="24"/>
        </w:rPr>
        <w:t>Plans nursing care for assigned patient/patients appropriately.</w:t>
      </w:r>
    </w:p>
    <w:p w14:paraId="55E5FD82" w14:textId="77777777" w:rsidR="008A607F" w:rsidRPr="00AD43FF" w:rsidRDefault="008A607F" w:rsidP="008A607F">
      <w:pPr>
        <w:ind w:left="1440"/>
        <w:rPr>
          <w:strike/>
          <w:sz w:val="24"/>
        </w:rPr>
      </w:pPr>
      <w:r>
        <w:rPr>
          <w:sz w:val="24"/>
        </w:rPr>
        <w:t>D</w:t>
      </w:r>
      <w:r w:rsidRPr="00251C81">
        <w:rPr>
          <w:sz w:val="24"/>
        </w:rPr>
        <w:t>evelop</w:t>
      </w:r>
      <w:r>
        <w:rPr>
          <w:sz w:val="24"/>
        </w:rPr>
        <w:t>s</w:t>
      </w:r>
      <w:r w:rsidRPr="00AD43FF">
        <w:rPr>
          <w:sz w:val="24"/>
        </w:rPr>
        <w:t xml:space="preserve"> patient centered goals and outcome criteria related to each nursing diagnosis</w:t>
      </w:r>
      <w:r>
        <w:rPr>
          <w:sz w:val="24"/>
        </w:rPr>
        <w:t>.</w:t>
      </w:r>
    </w:p>
    <w:p w14:paraId="733B3D63" w14:textId="77777777" w:rsidR="008A607F" w:rsidRPr="00AD43FF" w:rsidRDefault="008A607F" w:rsidP="008A607F">
      <w:pPr>
        <w:ind w:left="720" w:firstLine="720"/>
        <w:rPr>
          <w:sz w:val="24"/>
        </w:rPr>
      </w:pPr>
      <w:r w:rsidRPr="00AD43FF">
        <w:rPr>
          <w:sz w:val="24"/>
        </w:rPr>
        <w:t>Selects relevant nursing interventions specific to the nursing diagnosis.</w:t>
      </w:r>
    </w:p>
    <w:p w14:paraId="42AF0503" w14:textId="77777777" w:rsidR="008A607F" w:rsidRPr="00AD43FF" w:rsidRDefault="008A607F" w:rsidP="008A607F">
      <w:pPr>
        <w:ind w:left="1440"/>
        <w:rPr>
          <w:sz w:val="24"/>
        </w:rPr>
      </w:pPr>
      <w:r w:rsidRPr="00AD43FF">
        <w:rPr>
          <w:sz w:val="24"/>
        </w:rPr>
        <w:t>Nursing interventions reflect the independent, dependent, and interdependent roles of the nurse.</w:t>
      </w:r>
    </w:p>
    <w:p w14:paraId="4F601C48" w14:textId="77777777" w:rsidR="008A607F" w:rsidRPr="00AD43FF" w:rsidRDefault="008A607F" w:rsidP="008A607F">
      <w:pPr>
        <w:ind w:left="1440"/>
        <w:rPr>
          <w:sz w:val="24"/>
        </w:rPr>
      </w:pPr>
      <w:r w:rsidRPr="00AD43FF">
        <w:rPr>
          <w:sz w:val="24"/>
        </w:rPr>
        <w:t>Documents rationales that are accurate and relate specifically to interventions.</w:t>
      </w:r>
    </w:p>
    <w:p w14:paraId="3529C7FB" w14:textId="77777777" w:rsidR="008A607F" w:rsidRPr="00AD43FF" w:rsidRDefault="008A607F" w:rsidP="008A607F">
      <w:pPr>
        <w:ind w:left="1080" w:firstLine="360"/>
        <w:rPr>
          <w:sz w:val="24"/>
        </w:rPr>
      </w:pPr>
      <w:r w:rsidRPr="00AD43FF">
        <w:rPr>
          <w:sz w:val="24"/>
        </w:rPr>
        <w:t>Ongoing incorporation of critical thinking into nursing care.</w:t>
      </w:r>
    </w:p>
    <w:p w14:paraId="1EE9A926" w14:textId="77777777" w:rsidR="008A607F" w:rsidRPr="00AD43FF" w:rsidRDefault="008A607F" w:rsidP="008A607F">
      <w:pPr>
        <w:ind w:left="1440"/>
        <w:rPr>
          <w:sz w:val="24"/>
        </w:rPr>
      </w:pPr>
      <w:r w:rsidRPr="00AD43FF">
        <w:rPr>
          <w:sz w:val="24"/>
        </w:rPr>
        <w:t>Evaluates effectiveness of nursing interventions.</w:t>
      </w:r>
    </w:p>
    <w:p w14:paraId="050ADCCB" w14:textId="77777777" w:rsidR="008A607F" w:rsidRPr="00AD43FF" w:rsidRDefault="008A607F" w:rsidP="008A607F">
      <w:pPr>
        <w:ind w:left="1080" w:firstLine="360"/>
        <w:rPr>
          <w:sz w:val="24"/>
        </w:rPr>
      </w:pPr>
      <w:r>
        <w:rPr>
          <w:sz w:val="24"/>
        </w:rPr>
        <w:t>P</w:t>
      </w:r>
      <w:r w:rsidRPr="00251C81">
        <w:rPr>
          <w:sz w:val="24"/>
        </w:rPr>
        <w:t>rioritize</w:t>
      </w:r>
      <w:r>
        <w:rPr>
          <w:sz w:val="24"/>
        </w:rPr>
        <w:t>s</w:t>
      </w:r>
      <w:r w:rsidRPr="00AD43FF">
        <w:rPr>
          <w:sz w:val="24"/>
        </w:rPr>
        <w:t xml:space="preserve"> patient needs</w:t>
      </w:r>
      <w:r>
        <w:rPr>
          <w:sz w:val="24"/>
        </w:rPr>
        <w:t xml:space="preserve"> with assistance</w:t>
      </w:r>
      <w:r w:rsidRPr="00AD43FF">
        <w:rPr>
          <w:sz w:val="24"/>
        </w:rPr>
        <w:t xml:space="preserve"> in plan of care.</w:t>
      </w:r>
    </w:p>
    <w:p w14:paraId="0CC4FDE3" w14:textId="77777777" w:rsidR="008A607F" w:rsidRPr="00AD43FF" w:rsidRDefault="008A607F" w:rsidP="008A607F">
      <w:pPr>
        <w:ind w:left="1440"/>
        <w:rPr>
          <w:sz w:val="24"/>
        </w:rPr>
      </w:pPr>
      <w:r w:rsidRPr="00251C81">
        <w:rPr>
          <w:sz w:val="24"/>
        </w:rPr>
        <w:t>Recognizes and promptly reports relevant changes in the patient’s condition.</w:t>
      </w:r>
    </w:p>
    <w:p w14:paraId="7C4CB265" w14:textId="77777777" w:rsidR="008A607F" w:rsidRPr="00AD43FF" w:rsidRDefault="008A607F" w:rsidP="008A607F">
      <w:pPr>
        <w:ind w:left="1440"/>
        <w:rPr>
          <w:sz w:val="24"/>
        </w:rPr>
      </w:pPr>
      <w:r w:rsidRPr="00AD43FF">
        <w:rPr>
          <w:sz w:val="24"/>
        </w:rPr>
        <w:t>Plan of care reflect</w:t>
      </w:r>
      <w:r>
        <w:rPr>
          <w:sz w:val="24"/>
        </w:rPr>
        <w:t>s</w:t>
      </w:r>
      <w:r w:rsidRPr="00AD43FF">
        <w:rPr>
          <w:sz w:val="24"/>
        </w:rPr>
        <w:t xml:space="preserve"> adaptation to and planning for changes in the patient’s condition</w:t>
      </w:r>
      <w:r>
        <w:rPr>
          <w:sz w:val="24"/>
        </w:rPr>
        <w:t xml:space="preserve"> with assistance</w:t>
      </w:r>
      <w:r w:rsidRPr="00AD43FF">
        <w:rPr>
          <w:sz w:val="24"/>
        </w:rPr>
        <w:t>.</w:t>
      </w:r>
    </w:p>
    <w:p w14:paraId="2564D117" w14:textId="77777777" w:rsidR="008A607F" w:rsidRPr="00AD43FF" w:rsidRDefault="008A607F" w:rsidP="008A607F">
      <w:pPr>
        <w:ind w:left="1080" w:firstLine="360"/>
        <w:rPr>
          <w:sz w:val="24"/>
        </w:rPr>
      </w:pPr>
      <w:r>
        <w:rPr>
          <w:sz w:val="24"/>
        </w:rPr>
        <w:t>D</w:t>
      </w:r>
      <w:r w:rsidRPr="00251C81">
        <w:rPr>
          <w:sz w:val="24"/>
        </w:rPr>
        <w:t>emonstrate</w:t>
      </w:r>
      <w:r>
        <w:rPr>
          <w:sz w:val="24"/>
        </w:rPr>
        <w:t>s</w:t>
      </w:r>
      <w:r w:rsidRPr="00AD43FF">
        <w:rPr>
          <w:sz w:val="24"/>
        </w:rPr>
        <w:t xml:space="preserve"> </w:t>
      </w:r>
      <w:r>
        <w:rPr>
          <w:sz w:val="24"/>
        </w:rPr>
        <w:t>basic</w:t>
      </w:r>
      <w:r w:rsidRPr="00AD43FF">
        <w:rPr>
          <w:sz w:val="24"/>
        </w:rPr>
        <w:t xml:space="preserve"> problem solving skills.</w:t>
      </w:r>
    </w:p>
    <w:p w14:paraId="27B637B3" w14:textId="77777777" w:rsidR="008A607F" w:rsidRPr="00AD43FF" w:rsidRDefault="008A607F" w:rsidP="008A607F">
      <w:pPr>
        <w:ind w:left="1080" w:hanging="360"/>
        <w:rPr>
          <w:sz w:val="24"/>
        </w:rPr>
      </w:pPr>
    </w:p>
    <w:p w14:paraId="1483876D" w14:textId="77777777" w:rsidR="008A607F" w:rsidRPr="00AD43FF" w:rsidRDefault="008A607F" w:rsidP="008A607F">
      <w:pPr>
        <w:ind w:left="1440" w:hanging="720"/>
        <w:rPr>
          <w:b/>
          <w:sz w:val="24"/>
        </w:rPr>
      </w:pPr>
      <w:r w:rsidRPr="00051A7F">
        <w:rPr>
          <w:b/>
          <w:i/>
          <w:sz w:val="24"/>
        </w:rPr>
        <w:t>3</w:t>
      </w:r>
      <w:r w:rsidRPr="00AD43FF">
        <w:rPr>
          <w:b/>
          <w:sz w:val="24"/>
        </w:rPr>
        <w:t>.</w:t>
      </w:r>
      <w:r w:rsidRPr="00AD43FF">
        <w:rPr>
          <w:b/>
          <w:sz w:val="24"/>
        </w:rPr>
        <w:tab/>
      </w:r>
      <w:r w:rsidRPr="00C552BD">
        <w:rPr>
          <w:b/>
          <w:i/>
          <w:sz w:val="24"/>
        </w:rPr>
        <w:t>Documents pertinent information using appropriate terminology in an accurate, complete, and concise manner.</w:t>
      </w:r>
      <w:r w:rsidRPr="00AD43FF">
        <w:rPr>
          <w:b/>
          <w:sz w:val="24"/>
        </w:rPr>
        <w:t xml:space="preserve">  </w:t>
      </w:r>
    </w:p>
    <w:p w14:paraId="14EF1952" w14:textId="77777777" w:rsidR="008A607F" w:rsidRPr="00AD43FF" w:rsidRDefault="008A607F" w:rsidP="008A607F">
      <w:pPr>
        <w:ind w:left="720"/>
        <w:rPr>
          <w:sz w:val="24"/>
        </w:rPr>
      </w:pPr>
    </w:p>
    <w:p w14:paraId="33AB2586" w14:textId="77777777" w:rsidR="008A607F" w:rsidRPr="00AD43FF" w:rsidRDefault="008A607F" w:rsidP="008A607F">
      <w:pPr>
        <w:ind w:left="720" w:firstLine="720"/>
        <w:rPr>
          <w:sz w:val="24"/>
        </w:rPr>
      </w:pPr>
      <w:r w:rsidRPr="00AD43FF">
        <w:rPr>
          <w:sz w:val="24"/>
        </w:rPr>
        <w:t>Documents care correctly in a concise, logical, and legal manner.</w:t>
      </w:r>
    </w:p>
    <w:p w14:paraId="47CB4B23" w14:textId="77777777" w:rsidR="008A607F" w:rsidRPr="00AD43FF" w:rsidRDefault="008A607F" w:rsidP="008A607F">
      <w:pPr>
        <w:ind w:left="720" w:firstLine="720"/>
        <w:rPr>
          <w:sz w:val="24"/>
        </w:rPr>
      </w:pPr>
      <w:r w:rsidRPr="00AD43FF">
        <w:rPr>
          <w:sz w:val="24"/>
        </w:rPr>
        <w:t>Uses correct spelling, terms, and approved abbreviations.</w:t>
      </w:r>
    </w:p>
    <w:p w14:paraId="5D0E662A" w14:textId="77777777" w:rsidR="008A607F" w:rsidRPr="00AD43FF" w:rsidRDefault="008A607F" w:rsidP="008A607F">
      <w:pPr>
        <w:ind w:left="720" w:firstLine="720"/>
        <w:rPr>
          <w:sz w:val="24"/>
        </w:rPr>
      </w:pPr>
      <w:r w:rsidRPr="00AD43FF">
        <w:rPr>
          <w:sz w:val="24"/>
        </w:rPr>
        <w:t>Demonstrates appropriate process for errors according to agency policy.</w:t>
      </w:r>
    </w:p>
    <w:p w14:paraId="0C723B0B" w14:textId="77777777" w:rsidR="008A607F" w:rsidRPr="00AD43FF" w:rsidRDefault="008A607F" w:rsidP="008A607F">
      <w:pPr>
        <w:ind w:left="720" w:firstLine="720"/>
        <w:rPr>
          <w:sz w:val="24"/>
        </w:rPr>
      </w:pPr>
      <w:r w:rsidRPr="00AD43FF">
        <w:rPr>
          <w:sz w:val="24"/>
        </w:rPr>
        <w:t>Completes charting in a timely manner.</w:t>
      </w:r>
    </w:p>
    <w:p w14:paraId="154FCA0C" w14:textId="77777777" w:rsidR="008A607F" w:rsidRPr="00AD43FF" w:rsidRDefault="008A607F" w:rsidP="008A607F">
      <w:pPr>
        <w:ind w:left="720" w:firstLine="720"/>
        <w:rPr>
          <w:sz w:val="24"/>
        </w:rPr>
      </w:pPr>
      <w:r w:rsidRPr="00AD43FF">
        <w:rPr>
          <w:sz w:val="24"/>
        </w:rPr>
        <w:t>Documents changes in patient condition, nursing intervention and reassessment.</w:t>
      </w:r>
    </w:p>
    <w:p w14:paraId="3106F8EA" w14:textId="77777777" w:rsidR="008A607F" w:rsidRPr="00AD43FF" w:rsidRDefault="008A607F" w:rsidP="008A607F">
      <w:pPr>
        <w:rPr>
          <w:sz w:val="24"/>
          <w:lang w:val="x-none" w:eastAsia="x-none"/>
        </w:rPr>
      </w:pPr>
    </w:p>
    <w:p w14:paraId="7387F894" w14:textId="77777777" w:rsidR="008A607F" w:rsidRPr="00AD43FF" w:rsidRDefault="008A607F" w:rsidP="008A607F">
      <w:pPr>
        <w:rPr>
          <w:sz w:val="24"/>
          <w:lang w:val="x-none" w:eastAsia="x-none"/>
        </w:rPr>
      </w:pPr>
      <w:r w:rsidRPr="00AD43FF">
        <w:rPr>
          <w:b/>
          <w:sz w:val="24"/>
          <w:lang w:val="x-none" w:eastAsia="x-none"/>
        </w:rPr>
        <w:t>IV</w:t>
      </w:r>
      <w:r w:rsidRPr="00AD43FF">
        <w:rPr>
          <w:sz w:val="24"/>
          <w:lang w:val="x-none" w:eastAsia="x-none"/>
        </w:rPr>
        <w:t>.</w:t>
      </w:r>
      <w:r w:rsidRPr="00AD43FF">
        <w:rPr>
          <w:sz w:val="24"/>
          <w:lang w:val="x-none" w:eastAsia="x-none"/>
        </w:rPr>
        <w:tab/>
      </w:r>
      <w:r w:rsidRPr="00AD43FF">
        <w:rPr>
          <w:b/>
          <w:sz w:val="24"/>
          <w:u w:val="single"/>
          <w:lang w:val="x-none" w:eastAsia="x-none"/>
        </w:rPr>
        <w:t>Clinical Decision Making</w:t>
      </w:r>
    </w:p>
    <w:p w14:paraId="42584239" w14:textId="77777777" w:rsidR="008A607F" w:rsidRPr="00AD43FF" w:rsidRDefault="008A607F" w:rsidP="008A607F">
      <w:pPr>
        <w:rPr>
          <w:sz w:val="24"/>
        </w:rPr>
      </w:pPr>
    </w:p>
    <w:p w14:paraId="4EF1534E" w14:textId="77777777" w:rsidR="008A607F" w:rsidRPr="00AD43FF" w:rsidRDefault="008A607F" w:rsidP="008A607F">
      <w:pPr>
        <w:ind w:left="1440" w:hanging="720"/>
        <w:rPr>
          <w:b/>
          <w:i/>
          <w:sz w:val="24"/>
        </w:rPr>
      </w:pPr>
      <w:r>
        <w:rPr>
          <w:b/>
          <w:i/>
          <w:sz w:val="24"/>
        </w:rPr>
        <w:t>*</w:t>
      </w:r>
      <w:r w:rsidRPr="00AD43FF">
        <w:rPr>
          <w:b/>
          <w:i/>
          <w:sz w:val="24"/>
        </w:rPr>
        <w:t xml:space="preserve">1.  </w:t>
      </w:r>
      <w:r w:rsidRPr="00AD43FF">
        <w:rPr>
          <w:b/>
          <w:i/>
          <w:sz w:val="24"/>
        </w:rPr>
        <w:tab/>
        <w:t xml:space="preserve"> Practices within the parameters of individual knowledge and experience.</w:t>
      </w:r>
    </w:p>
    <w:p w14:paraId="1B15C5EF" w14:textId="77777777" w:rsidR="008A607F" w:rsidRPr="00AD43FF" w:rsidRDefault="008A607F" w:rsidP="008A607F">
      <w:pPr>
        <w:ind w:left="1440" w:hanging="720"/>
        <w:rPr>
          <w:b/>
          <w:i/>
          <w:sz w:val="24"/>
        </w:rPr>
      </w:pPr>
    </w:p>
    <w:p w14:paraId="2D571933" w14:textId="77777777" w:rsidR="008A607F" w:rsidRPr="00AD43FF" w:rsidRDefault="008A607F" w:rsidP="008A607F">
      <w:pPr>
        <w:rPr>
          <w:sz w:val="24"/>
        </w:rPr>
      </w:pPr>
      <w:r w:rsidRPr="00AD43FF">
        <w:rPr>
          <w:b/>
          <w:i/>
          <w:sz w:val="24"/>
        </w:rPr>
        <w:t xml:space="preserve"> </w:t>
      </w:r>
      <w:r w:rsidRPr="00AD43FF">
        <w:rPr>
          <w:b/>
          <w:i/>
          <w:sz w:val="24"/>
        </w:rPr>
        <w:tab/>
      </w:r>
      <w:r w:rsidRPr="00AD43FF">
        <w:rPr>
          <w:sz w:val="24"/>
        </w:rPr>
        <w:t xml:space="preserve">      </w:t>
      </w:r>
      <w:r w:rsidRPr="00AD43FF">
        <w:rPr>
          <w:sz w:val="24"/>
        </w:rPr>
        <w:tab/>
        <w:t>Adequate preparation for clinical.</w:t>
      </w:r>
    </w:p>
    <w:p w14:paraId="016E75EC" w14:textId="77777777" w:rsidR="008A607F" w:rsidRPr="00AD43FF" w:rsidRDefault="008A607F" w:rsidP="008A607F">
      <w:pPr>
        <w:ind w:firstLine="720"/>
        <w:rPr>
          <w:sz w:val="24"/>
        </w:rPr>
      </w:pPr>
      <w:r w:rsidRPr="00AD43FF">
        <w:rPr>
          <w:sz w:val="24"/>
        </w:rPr>
        <w:t xml:space="preserve">    </w:t>
      </w:r>
      <w:r w:rsidRPr="00AD43FF">
        <w:rPr>
          <w:sz w:val="24"/>
        </w:rPr>
        <w:tab/>
        <w:t>Seeks guidance as necessary from appropriate resource.</w:t>
      </w:r>
    </w:p>
    <w:p w14:paraId="05AEA1A6" w14:textId="77777777" w:rsidR="008A607F" w:rsidRPr="00AD43FF" w:rsidRDefault="008A607F" w:rsidP="008A607F">
      <w:pPr>
        <w:ind w:left="720" w:firstLine="720"/>
        <w:rPr>
          <w:sz w:val="24"/>
        </w:rPr>
      </w:pPr>
      <w:r w:rsidRPr="00AD43FF">
        <w:rPr>
          <w:sz w:val="24"/>
        </w:rPr>
        <w:t>Performs nursing activities only as instructed/directed by appropriate resource.</w:t>
      </w:r>
    </w:p>
    <w:p w14:paraId="177C18A7" w14:textId="77777777" w:rsidR="008A607F" w:rsidRPr="00AD43FF" w:rsidRDefault="008A607F" w:rsidP="008A607F">
      <w:pPr>
        <w:ind w:left="864"/>
        <w:rPr>
          <w:sz w:val="24"/>
          <w:lang w:val="x-none" w:eastAsia="x-none"/>
        </w:rPr>
      </w:pPr>
      <w:r>
        <w:rPr>
          <w:sz w:val="24"/>
          <w:lang w:val="x-none" w:eastAsia="x-none"/>
        </w:rPr>
        <w:t xml:space="preserve"> </w:t>
      </w:r>
      <w:r w:rsidRPr="00AD43FF">
        <w:rPr>
          <w:sz w:val="24"/>
          <w:lang w:val="x-none" w:eastAsia="x-none"/>
        </w:rPr>
        <w:tab/>
        <w:t xml:space="preserve">Utilizes </w:t>
      </w:r>
      <w:r w:rsidRPr="00AD43FF">
        <w:rPr>
          <w:sz w:val="24"/>
          <w:lang w:eastAsia="x-none"/>
        </w:rPr>
        <w:t xml:space="preserve">available </w:t>
      </w:r>
      <w:r w:rsidR="00AA2F19" w:rsidRPr="00AD43FF">
        <w:rPr>
          <w:sz w:val="24"/>
          <w:lang w:eastAsia="x-none"/>
        </w:rPr>
        <w:t>re</w:t>
      </w:r>
      <w:r w:rsidR="00AA2F19" w:rsidRPr="00AD43FF">
        <w:rPr>
          <w:sz w:val="24"/>
          <w:lang w:val="x-none" w:eastAsia="x-none"/>
        </w:rPr>
        <w:t>sources</w:t>
      </w:r>
      <w:r w:rsidRPr="00AD43FF">
        <w:rPr>
          <w:sz w:val="24"/>
          <w:lang w:val="x-none" w:eastAsia="x-none"/>
        </w:rPr>
        <w:t xml:space="preserve"> to increase/supplement knowledge.</w:t>
      </w:r>
    </w:p>
    <w:p w14:paraId="0ECA7840" w14:textId="77777777" w:rsidR="008A607F" w:rsidRPr="00AD43FF" w:rsidRDefault="008A607F" w:rsidP="008A607F">
      <w:pPr>
        <w:ind w:left="1440"/>
        <w:rPr>
          <w:sz w:val="24"/>
          <w:lang w:eastAsia="x-none"/>
        </w:rPr>
      </w:pPr>
      <w:r>
        <w:rPr>
          <w:sz w:val="24"/>
          <w:lang w:eastAsia="x-none"/>
        </w:rPr>
        <w:t>I</w:t>
      </w:r>
      <w:r w:rsidRPr="00AD43FF">
        <w:rPr>
          <w:sz w:val="24"/>
          <w:lang w:eastAsia="x-none"/>
        </w:rPr>
        <w:t>ncorporate</w:t>
      </w:r>
      <w:r>
        <w:rPr>
          <w:sz w:val="24"/>
          <w:lang w:eastAsia="x-none"/>
        </w:rPr>
        <w:t>s</w:t>
      </w:r>
      <w:r w:rsidRPr="00AD43FF">
        <w:rPr>
          <w:sz w:val="24"/>
          <w:lang w:eastAsia="x-none"/>
        </w:rPr>
        <w:t xml:space="preserve"> the use of evidence-based practice in nursing care</w:t>
      </w:r>
      <w:r>
        <w:rPr>
          <w:sz w:val="24"/>
          <w:lang w:eastAsia="x-none"/>
        </w:rPr>
        <w:t xml:space="preserve"> with support</w:t>
      </w:r>
      <w:r w:rsidRPr="00AD43FF">
        <w:rPr>
          <w:sz w:val="24"/>
          <w:lang w:eastAsia="x-none"/>
        </w:rPr>
        <w:t>.</w:t>
      </w:r>
    </w:p>
    <w:p w14:paraId="0873DE97" w14:textId="77777777" w:rsidR="008A607F" w:rsidRPr="00AD43FF" w:rsidRDefault="008A607F" w:rsidP="008A607F">
      <w:pPr>
        <w:rPr>
          <w:b/>
          <w:i/>
          <w:sz w:val="24"/>
        </w:rPr>
      </w:pPr>
    </w:p>
    <w:p w14:paraId="602EFA63" w14:textId="77777777" w:rsidR="008A607F" w:rsidRPr="00AD43FF" w:rsidRDefault="008A607F" w:rsidP="008A607F">
      <w:pPr>
        <w:ind w:left="1440" w:hanging="720"/>
        <w:rPr>
          <w:b/>
          <w:i/>
          <w:sz w:val="24"/>
          <w:lang w:val="x-none" w:eastAsia="x-none"/>
        </w:rPr>
      </w:pPr>
      <w:r>
        <w:rPr>
          <w:b/>
          <w:i/>
          <w:sz w:val="24"/>
          <w:lang w:eastAsia="x-none"/>
        </w:rPr>
        <w:t>*</w:t>
      </w:r>
      <w:r w:rsidRPr="00AD43FF">
        <w:rPr>
          <w:b/>
          <w:i/>
          <w:sz w:val="24"/>
          <w:lang w:val="x-none" w:eastAsia="x-none"/>
        </w:rPr>
        <w:t>2.</w:t>
      </w:r>
      <w:r w:rsidRPr="00AD43FF">
        <w:rPr>
          <w:b/>
          <w:i/>
          <w:sz w:val="24"/>
          <w:lang w:val="x-none" w:eastAsia="x-none"/>
        </w:rPr>
        <w:tab/>
        <w:t>Makes sound clinical judgments and decisions to ensure safe and effective care.</w:t>
      </w:r>
    </w:p>
    <w:p w14:paraId="05488875" w14:textId="77777777" w:rsidR="008A607F" w:rsidRPr="00AD43FF" w:rsidRDefault="008A607F" w:rsidP="008A607F">
      <w:pPr>
        <w:ind w:left="1440" w:hanging="720"/>
        <w:rPr>
          <w:b/>
          <w:i/>
          <w:sz w:val="24"/>
          <w:lang w:val="x-none" w:eastAsia="x-none"/>
        </w:rPr>
      </w:pPr>
    </w:p>
    <w:p w14:paraId="4AA7AA0C" w14:textId="77777777" w:rsidR="008A607F" w:rsidRPr="00AD43FF" w:rsidRDefault="008A607F" w:rsidP="008A607F">
      <w:pPr>
        <w:ind w:left="720"/>
        <w:rPr>
          <w:sz w:val="24"/>
        </w:rPr>
      </w:pPr>
      <w:r w:rsidRPr="00AD43FF">
        <w:rPr>
          <w:b/>
          <w:i/>
          <w:sz w:val="24"/>
        </w:rPr>
        <w:tab/>
      </w:r>
      <w:r w:rsidRPr="00AD43FF">
        <w:rPr>
          <w:sz w:val="24"/>
        </w:rPr>
        <w:t>Follows policies and procedures of institution.</w:t>
      </w:r>
    </w:p>
    <w:p w14:paraId="1D337B62" w14:textId="77777777" w:rsidR="008A607F" w:rsidRPr="00AD43FF" w:rsidRDefault="008A607F" w:rsidP="008A607F">
      <w:pPr>
        <w:ind w:left="720" w:firstLine="720"/>
        <w:rPr>
          <w:sz w:val="24"/>
        </w:rPr>
      </w:pPr>
      <w:r w:rsidRPr="00AD43FF">
        <w:rPr>
          <w:sz w:val="24"/>
        </w:rPr>
        <w:t>Uses correct body mechanics, transfer, and ambulation techniques.</w:t>
      </w:r>
    </w:p>
    <w:p w14:paraId="5B111D17" w14:textId="77777777" w:rsidR="008A607F" w:rsidRPr="00AD43FF" w:rsidRDefault="008A607F" w:rsidP="008A607F">
      <w:pPr>
        <w:ind w:left="720" w:firstLine="720"/>
        <w:rPr>
          <w:sz w:val="24"/>
        </w:rPr>
      </w:pPr>
      <w:r w:rsidRPr="00AD43FF">
        <w:rPr>
          <w:sz w:val="24"/>
        </w:rPr>
        <w:t>Maintains current BLS completion.</w:t>
      </w:r>
    </w:p>
    <w:p w14:paraId="3A95E7ED" w14:textId="77777777" w:rsidR="008A607F" w:rsidRPr="00AD43FF" w:rsidRDefault="008A607F" w:rsidP="008A607F">
      <w:pPr>
        <w:ind w:left="1440"/>
        <w:rPr>
          <w:sz w:val="24"/>
        </w:rPr>
      </w:pPr>
      <w:r w:rsidRPr="00AD43FF">
        <w:rPr>
          <w:sz w:val="24"/>
        </w:rPr>
        <w:t>Demonstrates knowledge of emergency codes, procedures, location of fire extinguishers, personal protection equipment and exit routes.</w:t>
      </w:r>
    </w:p>
    <w:p w14:paraId="23EF5082" w14:textId="77777777" w:rsidR="008A607F" w:rsidRPr="00AD43FF" w:rsidRDefault="008A607F" w:rsidP="008A607F">
      <w:pPr>
        <w:ind w:left="1440"/>
        <w:rPr>
          <w:sz w:val="24"/>
        </w:rPr>
      </w:pPr>
      <w:r w:rsidRPr="00AD43FF">
        <w:rPr>
          <w:sz w:val="24"/>
        </w:rPr>
        <w:t>Uses healthcare technology as tools to improve patient outcomes and create a safe care environment.</w:t>
      </w:r>
    </w:p>
    <w:p w14:paraId="2EF043CC" w14:textId="77777777" w:rsidR="008A607F" w:rsidRPr="00AD43FF" w:rsidRDefault="008A607F" w:rsidP="008A607F">
      <w:pPr>
        <w:rPr>
          <w:b/>
          <w:i/>
          <w:sz w:val="24"/>
          <w:lang w:val="x-none" w:eastAsia="x-none"/>
        </w:rPr>
      </w:pPr>
    </w:p>
    <w:p w14:paraId="5265C844" w14:textId="77777777" w:rsidR="008A607F" w:rsidRPr="00AD43FF" w:rsidRDefault="008A607F" w:rsidP="008A607F">
      <w:pPr>
        <w:ind w:left="1440" w:hanging="720"/>
        <w:rPr>
          <w:b/>
          <w:i/>
          <w:sz w:val="24"/>
        </w:rPr>
      </w:pPr>
      <w:r>
        <w:rPr>
          <w:b/>
          <w:i/>
          <w:sz w:val="24"/>
        </w:rPr>
        <w:t>*</w:t>
      </w:r>
      <w:r w:rsidRPr="00AD43FF">
        <w:rPr>
          <w:b/>
          <w:i/>
          <w:sz w:val="24"/>
        </w:rPr>
        <w:t>3.</w:t>
      </w:r>
      <w:r w:rsidRPr="00AD43FF">
        <w:rPr>
          <w:b/>
          <w:i/>
          <w:sz w:val="24"/>
        </w:rPr>
        <w:tab/>
        <w:t>Recognizes hazards to patient and takes appropriate action to maintain a safe environment.</w:t>
      </w:r>
    </w:p>
    <w:p w14:paraId="25C0CCC5" w14:textId="77777777" w:rsidR="008A607F" w:rsidRPr="00AD43FF" w:rsidRDefault="008A607F" w:rsidP="008A607F">
      <w:pPr>
        <w:ind w:left="1440" w:hanging="720"/>
        <w:rPr>
          <w:b/>
          <w:i/>
          <w:sz w:val="24"/>
        </w:rPr>
      </w:pPr>
    </w:p>
    <w:p w14:paraId="707C62E7" w14:textId="77777777" w:rsidR="008A607F" w:rsidRPr="00AD43FF" w:rsidRDefault="008A607F" w:rsidP="008A607F">
      <w:pPr>
        <w:ind w:left="1440"/>
        <w:rPr>
          <w:sz w:val="24"/>
          <w:szCs w:val="24"/>
          <w:lang w:val="x-none" w:eastAsia="x-none"/>
        </w:rPr>
      </w:pPr>
      <w:r w:rsidRPr="00AD43FF">
        <w:rPr>
          <w:sz w:val="24"/>
          <w:szCs w:val="24"/>
          <w:lang w:val="x-none" w:eastAsia="x-none"/>
        </w:rPr>
        <w:t>Ensures patient safety: appropriate number of side rails up, area free of clutter, spills</w:t>
      </w:r>
      <w:r w:rsidRPr="00AD43FF">
        <w:rPr>
          <w:sz w:val="24"/>
          <w:szCs w:val="24"/>
          <w:lang w:eastAsia="x-none"/>
        </w:rPr>
        <w:t xml:space="preserve"> cleaned</w:t>
      </w:r>
      <w:r w:rsidRPr="00AD43FF">
        <w:rPr>
          <w:sz w:val="24"/>
          <w:szCs w:val="24"/>
          <w:lang w:val="x-none" w:eastAsia="x-none"/>
        </w:rPr>
        <w:t xml:space="preserve"> appropriately and promptly, and </w:t>
      </w:r>
      <w:r w:rsidRPr="00AD43FF">
        <w:rPr>
          <w:sz w:val="24"/>
          <w:szCs w:val="24"/>
          <w:lang w:eastAsia="x-none"/>
        </w:rPr>
        <w:t>equipment checked</w:t>
      </w:r>
      <w:r w:rsidRPr="00AD43FF">
        <w:rPr>
          <w:sz w:val="24"/>
          <w:szCs w:val="24"/>
          <w:lang w:val="x-none" w:eastAsia="x-none"/>
        </w:rPr>
        <w:t xml:space="preserve"> for proper functioning.</w:t>
      </w:r>
    </w:p>
    <w:p w14:paraId="6EEB20BD" w14:textId="77777777" w:rsidR="008A607F" w:rsidRPr="00AD43FF" w:rsidRDefault="008A607F" w:rsidP="008A607F">
      <w:pPr>
        <w:ind w:left="1440"/>
        <w:rPr>
          <w:sz w:val="24"/>
          <w:szCs w:val="24"/>
        </w:rPr>
      </w:pPr>
      <w:r w:rsidRPr="00AD43FF">
        <w:rPr>
          <w:sz w:val="24"/>
          <w:szCs w:val="24"/>
        </w:rPr>
        <w:t>Promptly reports to appropriate person potential hazards in the clinical environment.</w:t>
      </w:r>
    </w:p>
    <w:p w14:paraId="4D53F75C" w14:textId="77777777" w:rsidR="008A607F" w:rsidRPr="00AD43FF" w:rsidRDefault="008A607F" w:rsidP="008A607F">
      <w:pPr>
        <w:ind w:left="1440"/>
        <w:rPr>
          <w:sz w:val="24"/>
          <w:szCs w:val="24"/>
        </w:rPr>
      </w:pPr>
      <w:r w:rsidRPr="00AD43FF">
        <w:rPr>
          <w:sz w:val="24"/>
          <w:szCs w:val="24"/>
        </w:rPr>
        <w:t xml:space="preserve">Recognizes hazardous materials and demonstrates techniques to decrease exposure. </w:t>
      </w:r>
    </w:p>
    <w:p w14:paraId="29455246" w14:textId="77777777" w:rsidR="008A607F" w:rsidRPr="00AD43FF" w:rsidRDefault="008A607F" w:rsidP="008A607F">
      <w:pPr>
        <w:ind w:left="1440"/>
        <w:rPr>
          <w:sz w:val="24"/>
          <w:szCs w:val="24"/>
        </w:rPr>
      </w:pPr>
      <w:r w:rsidRPr="00AD43FF">
        <w:rPr>
          <w:sz w:val="24"/>
          <w:szCs w:val="24"/>
        </w:rPr>
        <w:t>Follows agency policy for restraints</w:t>
      </w:r>
    </w:p>
    <w:p w14:paraId="637216B4" w14:textId="77777777" w:rsidR="008A607F" w:rsidRPr="00AD43FF" w:rsidRDefault="008A607F" w:rsidP="008A607F">
      <w:pPr>
        <w:ind w:left="1440"/>
        <w:rPr>
          <w:sz w:val="24"/>
          <w:szCs w:val="24"/>
        </w:rPr>
      </w:pPr>
      <w:r>
        <w:rPr>
          <w:sz w:val="24"/>
          <w:szCs w:val="24"/>
        </w:rPr>
        <w:t>R</w:t>
      </w:r>
      <w:r w:rsidRPr="00AD43FF">
        <w:rPr>
          <w:sz w:val="24"/>
          <w:szCs w:val="24"/>
        </w:rPr>
        <w:t>ecognize</w:t>
      </w:r>
      <w:r>
        <w:rPr>
          <w:sz w:val="24"/>
          <w:szCs w:val="24"/>
        </w:rPr>
        <w:t>s</w:t>
      </w:r>
      <w:r w:rsidRPr="00AD43FF">
        <w:rPr>
          <w:sz w:val="24"/>
          <w:szCs w:val="24"/>
        </w:rPr>
        <w:t xml:space="preserve"> appropriate response to emergencies. </w:t>
      </w:r>
    </w:p>
    <w:p w14:paraId="2ADDD7FA" w14:textId="77777777" w:rsidR="008A607F" w:rsidRPr="00AD43FF" w:rsidRDefault="008A607F" w:rsidP="008A607F">
      <w:pPr>
        <w:ind w:left="1440" w:hanging="720"/>
        <w:rPr>
          <w:b/>
          <w:i/>
          <w:sz w:val="24"/>
        </w:rPr>
      </w:pPr>
      <w:r w:rsidRPr="00AD43FF">
        <w:rPr>
          <w:sz w:val="24"/>
          <w:szCs w:val="24"/>
        </w:rPr>
        <w:tab/>
      </w:r>
      <w:r w:rsidRPr="00AD43FF">
        <w:rPr>
          <w:sz w:val="24"/>
        </w:rPr>
        <w:tab/>
      </w:r>
    </w:p>
    <w:p w14:paraId="1BB34A78" w14:textId="77777777" w:rsidR="008A607F" w:rsidRPr="00AD43FF" w:rsidRDefault="008A607F" w:rsidP="008A607F">
      <w:pPr>
        <w:ind w:left="1440" w:hanging="720"/>
        <w:rPr>
          <w:b/>
          <w:i/>
          <w:sz w:val="24"/>
        </w:rPr>
      </w:pPr>
      <w:r>
        <w:rPr>
          <w:b/>
          <w:i/>
          <w:sz w:val="24"/>
        </w:rPr>
        <w:t>*</w:t>
      </w:r>
      <w:r w:rsidRPr="00AD43FF">
        <w:rPr>
          <w:b/>
          <w:i/>
          <w:sz w:val="24"/>
        </w:rPr>
        <w:t>4.</w:t>
      </w:r>
      <w:r w:rsidRPr="00AD43FF">
        <w:rPr>
          <w:b/>
          <w:i/>
          <w:sz w:val="24"/>
        </w:rPr>
        <w:tab/>
        <w:t>Identifies and reports patient deviations from normal to instructor and / or staff in a timely and efficient manner.</w:t>
      </w:r>
    </w:p>
    <w:p w14:paraId="483C9D5C" w14:textId="77777777" w:rsidR="008A607F" w:rsidRPr="00AD43FF" w:rsidRDefault="008A607F" w:rsidP="008A607F">
      <w:pPr>
        <w:rPr>
          <w:sz w:val="24"/>
        </w:rPr>
      </w:pPr>
    </w:p>
    <w:p w14:paraId="586D9C00" w14:textId="77777777" w:rsidR="008A607F" w:rsidRPr="00AD43FF" w:rsidRDefault="008A607F" w:rsidP="008A607F">
      <w:pPr>
        <w:ind w:left="1440"/>
        <w:rPr>
          <w:strike/>
          <w:sz w:val="24"/>
        </w:rPr>
      </w:pPr>
      <w:r w:rsidRPr="00AD43FF">
        <w:rPr>
          <w:sz w:val="24"/>
        </w:rPr>
        <w:t>Reports abnormal, unsafe patient data to appropriate person</w:t>
      </w:r>
      <w:r>
        <w:rPr>
          <w:sz w:val="24"/>
        </w:rPr>
        <w:t>.</w:t>
      </w:r>
    </w:p>
    <w:p w14:paraId="00069414" w14:textId="77777777" w:rsidR="008A607F" w:rsidRPr="00AD43FF" w:rsidRDefault="008A607F" w:rsidP="008A607F">
      <w:pPr>
        <w:ind w:left="1440" w:hanging="720"/>
        <w:rPr>
          <w:sz w:val="24"/>
        </w:rPr>
      </w:pPr>
      <w:r w:rsidRPr="00AD43FF">
        <w:rPr>
          <w:b/>
          <w:i/>
          <w:sz w:val="24"/>
        </w:rPr>
        <w:tab/>
      </w:r>
    </w:p>
    <w:p w14:paraId="176B8235" w14:textId="77777777" w:rsidR="008A607F" w:rsidRPr="00AD43FF" w:rsidRDefault="008A607F" w:rsidP="008A607F">
      <w:pPr>
        <w:rPr>
          <w:lang w:eastAsia="x-none"/>
        </w:rPr>
      </w:pPr>
    </w:p>
    <w:p w14:paraId="126EF4EA" w14:textId="77777777" w:rsidR="008A607F" w:rsidRPr="00AD43FF" w:rsidRDefault="008A607F" w:rsidP="008A607F">
      <w:pPr>
        <w:keepNext/>
        <w:outlineLvl w:val="0"/>
        <w:rPr>
          <w:b/>
          <w:sz w:val="24"/>
          <w:szCs w:val="24"/>
          <w:lang w:val="x-none" w:eastAsia="x-none"/>
        </w:rPr>
      </w:pPr>
      <w:r w:rsidRPr="00AD43FF">
        <w:rPr>
          <w:b/>
          <w:sz w:val="24"/>
          <w:szCs w:val="24"/>
          <w:lang w:val="x-none" w:eastAsia="x-none"/>
        </w:rPr>
        <w:t>V.</w:t>
      </w:r>
      <w:r w:rsidRPr="00AD43FF">
        <w:rPr>
          <w:b/>
          <w:sz w:val="24"/>
          <w:szCs w:val="24"/>
          <w:lang w:val="x-none" w:eastAsia="x-none"/>
        </w:rPr>
        <w:tab/>
      </w:r>
      <w:r w:rsidRPr="00AD43FF">
        <w:rPr>
          <w:b/>
          <w:sz w:val="24"/>
          <w:szCs w:val="24"/>
          <w:u w:val="single"/>
          <w:lang w:val="x-none" w:eastAsia="x-none"/>
        </w:rPr>
        <w:t>Caring Interventions</w:t>
      </w:r>
    </w:p>
    <w:p w14:paraId="45B664FB" w14:textId="77777777" w:rsidR="008A607F" w:rsidRPr="00AD43FF" w:rsidRDefault="008A607F" w:rsidP="008A607F">
      <w:pPr>
        <w:ind w:left="1440" w:hanging="720"/>
        <w:rPr>
          <w:b/>
          <w:i/>
          <w:sz w:val="24"/>
          <w:lang w:val="x-none" w:eastAsia="x-none"/>
        </w:rPr>
      </w:pPr>
    </w:p>
    <w:p w14:paraId="014CCCC5" w14:textId="77777777" w:rsidR="008A607F" w:rsidRPr="00AD43FF" w:rsidRDefault="008A607F" w:rsidP="008A607F">
      <w:pPr>
        <w:ind w:left="1440" w:hanging="720"/>
        <w:rPr>
          <w:sz w:val="24"/>
          <w:lang w:val="x-none" w:eastAsia="x-none"/>
        </w:rPr>
      </w:pPr>
      <w:r>
        <w:rPr>
          <w:b/>
          <w:i/>
          <w:sz w:val="24"/>
          <w:lang w:eastAsia="x-none"/>
        </w:rPr>
        <w:t>*</w:t>
      </w:r>
      <w:r w:rsidRPr="00AD43FF">
        <w:rPr>
          <w:b/>
          <w:i/>
          <w:sz w:val="24"/>
          <w:lang w:val="x-none" w:eastAsia="x-none"/>
        </w:rPr>
        <w:t>1.</w:t>
      </w:r>
      <w:r w:rsidRPr="00AD43FF">
        <w:rPr>
          <w:b/>
          <w:i/>
          <w:sz w:val="24"/>
          <w:lang w:val="x-none" w:eastAsia="x-none"/>
        </w:rPr>
        <w:tab/>
        <w:t>Applies principles of infection control and standard precautions</w:t>
      </w:r>
      <w:r w:rsidRPr="00AD43FF">
        <w:rPr>
          <w:sz w:val="24"/>
          <w:lang w:val="x-none" w:eastAsia="x-none"/>
        </w:rPr>
        <w:t>.</w:t>
      </w:r>
    </w:p>
    <w:p w14:paraId="7A584BD3" w14:textId="77777777" w:rsidR="008A607F" w:rsidRPr="00AD43FF" w:rsidRDefault="008A607F" w:rsidP="008A607F">
      <w:pPr>
        <w:ind w:left="1440" w:hanging="720"/>
        <w:rPr>
          <w:sz w:val="24"/>
          <w:lang w:val="x-none" w:eastAsia="x-none"/>
        </w:rPr>
      </w:pPr>
    </w:p>
    <w:p w14:paraId="2861C894" w14:textId="77777777" w:rsidR="008A607F" w:rsidRPr="00AD43FF" w:rsidRDefault="008A607F" w:rsidP="008A607F">
      <w:pPr>
        <w:ind w:left="1440"/>
        <w:rPr>
          <w:sz w:val="24"/>
          <w:szCs w:val="24"/>
          <w:lang w:val="x-none" w:eastAsia="x-none"/>
        </w:rPr>
      </w:pPr>
      <w:r w:rsidRPr="00AD43FF">
        <w:rPr>
          <w:sz w:val="24"/>
          <w:szCs w:val="24"/>
          <w:lang w:val="x-none" w:eastAsia="x-none"/>
        </w:rPr>
        <w:t xml:space="preserve">Performs nursing activities according to </w:t>
      </w:r>
      <w:r w:rsidRPr="00AD43FF">
        <w:rPr>
          <w:sz w:val="24"/>
          <w:szCs w:val="24"/>
          <w:lang w:eastAsia="x-none"/>
        </w:rPr>
        <w:t>agency</w:t>
      </w:r>
      <w:r w:rsidRPr="00AD43FF">
        <w:rPr>
          <w:sz w:val="24"/>
          <w:szCs w:val="24"/>
          <w:lang w:val="x-none" w:eastAsia="x-none"/>
        </w:rPr>
        <w:t xml:space="preserve"> guidelines i.e., washes hands, follows standard precaution guidelines, adheres to isolation protocols.</w:t>
      </w:r>
    </w:p>
    <w:p w14:paraId="4A589C93" w14:textId="77777777" w:rsidR="008A607F" w:rsidRPr="00AD43FF" w:rsidRDefault="008A607F" w:rsidP="008A607F">
      <w:pPr>
        <w:ind w:left="720" w:firstLine="720"/>
        <w:rPr>
          <w:sz w:val="24"/>
          <w:szCs w:val="24"/>
          <w:lang w:val="x-none" w:eastAsia="x-none"/>
        </w:rPr>
      </w:pPr>
      <w:r w:rsidRPr="00AD43FF">
        <w:rPr>
          <w:sz w:val="24"/>
          <w:szCs w:val="24"/>
          <w:lang w:val="x-none" w:eastAsia="x-none"/>
        </w:rPr>
        <w:t>Follows the infection control policy of the agency.</w:t>
      </w:r>
    </w:p>
    <w:p w14:paraId="447B7FD4" w14:textId="77777777" w:rsidR="008A607F" w:rsidRPr="00AD43FF" w:rsidRDefault="00AA2F19" w:rsidP="008A607F">
      <w:pPr>
        <w:ind w:left="1440"/>
        <w:rPr>
          <w:strike/>
          <w:sz w:val="24"/>
          <w:szCs w:val="24"/>
          <w:lang w:val="x-none" w:eastAsia="x-none"/>
        </w:rPr>
      </w:pPr>
      <w:r>
        <w:rPr>
          <w:sz w:val="24"/>
          <w:szCs w:val="24"/>
          <w:lang w:eastAsia="x-none"/>
        </w:rPr>
        <w:t>Identifies</w:t>
      </w:r>
      <w:r w:rsidR="008A607F" w:rsidRPr="00AD43FF">
        <w:rPr>
          <w:sz w:val="24"/>
          <w:szCs w:val="24"/>
          <w:lang w:val="x-none" w:eastAsia="x-none"/>
        </w:rPr>
        <w:t xml:space="preserve"> patients at risk for acquiring or transmitting infections</w:t>
      </w:r>
      <w:r w:rsidR="008A607F" w:rsidRPr="00AD43FF">
        <w:rPr>
          <w:sz w:val="24"/>
          <w:szCs w:val="24"/>
          <w:lang w:eastAsia="x-none"/>
        </w:rPr>
        <w:t>.</w:t>
      </w:r>
      <w:r w:rsidR="008A607F" w:rsidRPr="00AD43FF">
        <w:rPr>
          <w:sz w:val="24"/>
          <w:szCs w:val="24"/>
          <w:lang w:val="x-none" w:eastAsia="x-none"/>
        </w:rPr>
        <w:t xml:space="preserve"> </w:t>
      </w:r>
    </w:p>
    <w:p w14:paraId="50E3CC58" w14:textId="77777777" w:rsidR="008A607F" w:rsidRPr="00AD43FF" w:rsidRDefault="00AA2F19" w:rsidP="008A607F">
      <w:pPr>
        <w:ind w:left="720" w:firstLine="720"/>
        <w:rPr>
          <w:sz w:val="24"/>
          <w:szCs w:val="24"/>
          <w:lang w:val="x-none" w:eastAsia="x-none"/>
        </w:rPr>
      </w:pPr>
      <w:r>
        <w:rPr>
          <w:sz w:val="24"/>
          <w:szCs w:val="24"/>
          <w:lang w:eastAsia="x-none"/>
        </w:rPr>
        <w:t>Recognizes</w:t>
      </w:r>
      <w:r w:rsidR="008A607F" w:rsidRPr="00AD43FF">
        <w:rPr>
          <w:sz w:val="24"/>
          <w:szCs w:val="24"/>
          <w:lang w:val="x-none" w:eastAsia="x-none"/>
        </w:rPr>
        <w:t xml:space="preserve"> the need for implementing isolation protocols.</w:t>
      </w:r>
    </w:p>
    <w:p w14:paraId="4E232E20" w14:textId="77777777" w:rsidR="008A607F" w:rsidRPr="00AD43FF" w:rsidRDefault="008A607F" w:rsidP="008A607F">
      <w:pPr>
        <w:ind w:left="720" w:firstLine="720"/>
        <w:rPr>
          <w:sz w:val="24"/>
          <w:szCs w:val="24"/>
          <w:lang w:val="x-none" w:eastAsia="x-none"/>
        </w:rPr>
      </w:pPr>
      <w:r w:rsidRPr="00AD43FF">
        <w:rPr>
          <w:sz w:val="24"/>
          <w:szCs w:val="24"/>
          <w:lang w:val="x-none" w:eastAsia="x-none"/>
        </w:rPr>
        <w:t>Demonstrates isolation techniques correctly.</w:t>
      </w:r>
    </w:p>
    <w:p w14:paraId="36AD5984" w14:textId="77777777" w:rsidR="008A607F" w:rsidRPr="00AD43FF" w:rsidRDefault="008A607F" w:rsidP="008A607F">
      <w:pPr>
        <w:ind w:left="720" w:firstLine="720"/>
        <w:rPr>
          <w:sz w:val="24"/>
          <w:szCs w:val="24"/>
          <w:lang w:val="x-none" w:eastAsia="x-none"/>
        </w:rPr>
      </w:pPr>
      <w:r w:rsidRPr="00AD43FF">
        <w:rPr>
          <w:sz w:val="24"/>
          <w:szCs w:val="24"/>
          <w:lang w:val="x-none" w:eastAsia="x-none"/>
        </w:rPr>
        <w:t>Provides psychosocial care to patients in isolation.</w:t>
      </w:r>
    </w:p>
    <w:p w14:paraId="334FF944" w14:textId="77777777" w:rsidR="008A607F" w:rsidRPr="00AD43FF" w:rsidRDefault="008A607F" w:rsidP="008A607F">
      <w:pPr>
        <w:ind w:left="864"/>
        <w:rPr>
          <w:sz w:val="24"/>
          <w:szCs w:val="24"/>
          <w:lang w:val="x-none" w:eastAsia="x-none"/>
        </w:rPr>
      </w:pPr>
    </w:p>
    <w:p w14:paraId="1E1A7727" w14:textId="77777777" w:rsidR="008A607F" w:rsidRPr="00AD43FF" w:rsidRDefault="008A607F" w:rsidP="008A607F">
      <w:pPr>
        <w:ind w:left="1440" w:hanging="720"/>
        <w:rPr>
          <w:b/>
          <w:sz w:val="24"/>
          <w:lang w:val="x-none" w:eastAsia="x-none"/>
        </w:rPr>
      </w:pPr>
      <w:r w:rsidRPr="00051A7F">
        <w:rPr>
          <w:b/>
          <w:i/>
          <w:sz w:val="24"/>
          <w:lang w:val="x-none" w:eastAsia="x-none"/>
        </w:rPr>
        <w:t>2</w:t>
      </w:r>
      <w:r w:rsidRPr="00AD43FF">
        <w:rPr>
          <w:b/>
          <w:sz w:val="24"/>
          <w:lang w:val="x-none" w:eastAsia="x-none"/>
        </w:rPr>
        <w:t>.</w:t>
      </w:r>
      <w:r w:rsidRPr="00AD43FF">
        <w:rPr>
          <w:b/>
          <w:sz w:val="24"/>
          <w:lang w:val="x-none" w:eastAsia="x-none"/>
        </w:rPr>
        <w:tab/>
      </w:r>
      <w:r w:rsidRPr="00D701B3">
        <w:rPr>
          <w:b/>
          <w:i/>
          <w:sz w:val="24"/>
          <w:lang w:val="x-none" w:eastAsia="x-none"/>
        </w:rPr>
        <w:t>Demonstrates caring behaviors towards the patient, significant others and members of the health care team.</w:t>
      </w:r>
    </w:p>
    <w:p w14:paraId="7859D7A6" w14:textId="77777777" w:rsidR="008A607F" w:rsidRPr="00AD43FF" w:rsidRDefault="008A607F" w:rsidP="008A607F">
      <w:pPr>
        <w:ind w:left="1440" w:hanging="720"/>
        <w:rPr>
          <w:sz w:val="24"/>
          <w:lang w:val="x-none" w:eastAsia="x-none"/>
        </w:rPr>
      </w:pPr>
    </w:p>
    <w:p w14:paraId="29B2FC42" w14:textId="77777777" w:rsidR="008A607F" w:rsidRPr="00AD43FF" w:rsidRDefault="008A607F" w:rsidP="008A607F">
      <w:pPr>
        <w:ind w:left="720"/>
        <w:rPr>
          <w:sz w:val="24"/>
          <w:lang w:val="x-none" w:eastAsia="x-none"/>
        </w:rPr>
      </w:pPr>
      <w:r w:rsidRPr="00AD43FF">
        <w:rPr>
          <w:sz w:val="24"/>
          <w:lang w:val="x-none" w:eastAsia="x-none"/>
        </w:rPr>
        <w:tab/>
      </w:r>
      <w:r w:rsidRPr="00AD43FF">
        <w:rPr>
          <w:sz w:val="24"/>
          <w:lang w:eastAsia="x-none"/>
        </w:rPr>
        <w:t>Treats and respects</w:t>
      </w:r>
      <w:r w:rsidRPr="00AD43FF">
        <w:rPr>
          <w:sz w:val="24"/>
          <w:lang w:val="x-none" w:eastAsia="x-none"/>
        </w:rPr>
        <w:t xml:space="preserve"> each patient as a unique individual.</w:t>
      </w:r>
    </w:p>
    <w:p w14:paraId="52843AAE" w14:textId="77777777" w:rsidR="008A607F" w:rsidRPr="00AD43FF" w:rsidRDefault="008A607F" w:rsidP="008A607F">
      <w:pPr>
        <w:ind w:left="1440"/>
        <w:rPr>
          <w:sz w:val="24"/>
        </w:rPr>
      </w:pPr>
      <w:r w:rsidRPr="00AD43FF">
        <w:rPr>
          <w:sz w:val="24"/>
        </w:rPr>
        <w:t>Identifies and honors the emotional, cultural, and spiritual influences on the patient’s health.</w:t>
      </w:r>
    </w:p>
    <w:p w14:paraId="35CC02B9" w14:textId="77777777" w:rsidR="008A607F" w:rsidRPr="00AD43FF" w:rsidRDefault="008A607F" w:rsidP="008A607F">
      <w:pPr>
        <w:ind w:left="720" w:firstLine="720"/>
        <w:rPr>
          <w:sz w:val="24"/>
        </w:rPr>
      </w:pPr>
      <w:r w:rsidRPr="00AD43FF">
        <w:rPr>
          <w:sz w:val="24"/>
        </w:rPr>
        <w:t>Promotes and protects the patient’s dignity.</w:t>
      </w:r>
    </w:p>
    <w:p w14:paraId="6E91410E" w14:textId="77777777" w:rsidR="008A607F" w:rsidRPr="00AD43FF" w:rsidRDefault="008A607F" w:rsidP="008A607F">
      <w:pPr>
        <w:ind w:left="1440"/>
        <w:rPr>
          <w:sz w:val="24"/>
        </w:rPr>
      </w:pPr>
      <w:r w:rsidRPr="00AD43FF">
        <w:rPr>
          <w:sz w:val="24"/>
        </w:rPr>
        <w:t>Demonstrates a nurturing, protective, and compassionate attitude when delivering nursing care.</w:t>
      </w:r>
    </w:p>
    <w:p w14:paraId="5579ABB9" w14:textId="77777777" w:rsidR="008A607F" w:rsidRPr="00AD43FF" w:rsidRDefault="008A607F" w:rsidP="008A607F">
      <w:pPr>
        <w:rPr>
          <w:b/>
          <w:sz w:val="24"/>
          <w:lang w:val="x-none" w:eastAsia="x-none"/>
        </w:rPr>
      </w:pPr>
    </w:p>
    <w:p w14:paraId="37BDB8F1" w14:textId="77777777" w:rsidR="008A607F" w:rsidRPr="00AD43FF" w:rsidRDefault="008A607F" w:rsidP="008A607F">
      <w:pPr>
        <w:ind w:left="1440" w:hanging="720"/>
        <w:rPr>
          <w:b/>
          <w:i/>
          <w:sz w:val="24"/>
        </w:rPr>
      </w:pPr>
      <w:r>
        <w:rPr>
          <w:b/>
          <w:i/>
          <w:sz w:val="24"/>
        </w:rPr>
        <w:t>*</w:t>
      </w:r>
      <w:r w:rsidRPr="00AD43FF">
        <w:rPr>
          <w:b/>
          <w:i/>
          <w:sz w:val="24"/>
        </w:rPr>
        <w:t>3.</w:t>
      </w:r>
      <w:r w:rsidRPr="00AD43FF">
        <w:rPr>
          <w:b/>
          <w:i/>
          <w:sz w:val="24"/>
        </w:rPr>
        <w:tab/>
        <w:t xml:space="preserve">Performs nursing care competently in diverse settings. </w:t>
      </w:r>
    </w:p>
    <w:p w14:paraId="046CBC23" w14:textId="77777777" w:rsidR="008A607F" w:rsidRPr="00AD43FF" w:rsidRDefault="008A607F" w:rsidP="008A607F">
      <w:pPr>
        <w:ind w:left="1440" w:hanging="720"/>
        <w:rPr>
          <w:b/>
          <w:i/>
          <w:sz w:val="24"/>
        </w:rPr>
      </w:pPr>
    </w:p>
    <w:p w14:paraId="5A7A423C" w14:textId="77777777" w:rsidR="008A607F" w:rsidRPr="00AD43FF" w:rsidRDefault="008A607F" w:rsidP="008A607F">
      <w:pPr>
        <w:ind w:left="720" w:firstLine="720"/>
        <w:rPr>
          <w:sz w:val="24"/>
        </w:rPr>
      </w:pPr>
      <w:r w:rsidRPr="00AD43FF">
        <w:rPr>
          <w:sz w:val="24"/>
        </w:rPr>
        <w:t>Demonstrates competence in delivering nursing care.</w:t>
      </w:r>
    </w:p>
    <w:p w14:paraId="1F4BE87E" w14:textId="77777777" w:rsidR="008A607F" w:rsidRPr="00AD43FF" w:rsidRDefault="008A607F" w:rsidP="008A607F">
      <w:pPr>
        <w:ind w:left="1440"/>
        <w:rPr>
          <w:sz w:val="24"/>
        </w:rPr>
      </w:pPr>
      <w:r w:rsidRPr="00AD43FF">
        <w:rPr>
          <w:sz w:val="24"/>
        </w:rPr>
        <w:t>Demonstrates competence in the performance of clinical skills.</w:t>
      </w:r>
    </w:p>
    <w:p w14:paraId="3E22E471" w14:textId="77777777" w:rsidR="008A607F" w:rsidRPr="00AD43FF" w:rsidRDefault="008A607F" w:rsidP="008A607F">
      <w:pPr>
        <w:ind w:left="720" w:firstLine="720"/>
        <w:rPr>
          <w:sz w:val="24"/>
        </w:rPr>
      </w:pPr>
      <w:r w:rsidRPr="00AD43FF">
        <w:rPr>
          <w:sz w:val="24"/>
        </w:rPr>
        <w:t>Organizes and prioritizes nursing care in a timely, logical, and safe manner.</w:t>
      </w:r>
    </w:p>
    <w:p w14:paraId="5BA2A581" w14:textId="77777777" w:rsidR="008A607F" w:rsidRPr="00AD43FF" w:rsidRDefault="008A607F" w:rsidP="008A607F">
      <w:pPr>
        <w:ind w:left="1440"/>
        <w:rPr>
          <w:sz w:val="24"/>
        </w:rPr>
      </w:pPr>
      <w:r w:rsidRPr="00AD43FF">
        <w:rPr>
          <w:sz w:val="24"/>
        </w:rPr>
        <w:t>Obtains assistance as needed to perform clinical skills competently and safely.</w:t>
      </w:r>
    </w:p>
    <w:p w14:paraId="09B439A2" w14:textId="77777777" w:rsidR="008A607F" w:rsidRPr="00AD43FF" w:rsidRDefault="008A607F" w:rsidP="008A607F">
      <w:pPr>
        <w:ind w:left="720" w:hanging="720"/>
        <w:rPr>
          <w:sz w:val="24"/>
        </w:rPr>
      </w:pPr>
      <w:r w:rsidRPr="00AD43FF">
        <w:rPr>
          <w:sz w:val="24"/>
        </w:rPr>
        <w:tab/>
      </w:r>
      <w:r w:rsidRPr="00AD43FF">
        <w:rPr>
          <w:sz w:val="24"/>
        </w:rPr>
        <w:tab/>
        <w:t>Assesses patient t</w:t>
      </w:r>
      <w:r>
        <w:rPr>
          <w:sz w:val="24"/>
        </w:rPr>
        <w:t xml:space="preserve">olerance during performance of </w:t>
      </w:r>
      <w:r w:rsidRPr="00AD43FF">
        <w:rPr>
          <w:sz w:val="24"/>
        </w:rPr>
        <w:t>clinical skills</w:t>
      </w:r>
      <w:r>
        <w:rPr>
          <w:sz w:val="24"/>
        </w:rPr>
        <w:t>.</w:t>
      </w:r>
    </w:p>
    <w:p w14:paraId="6213A150" w14:textId="77777777" w:rsidR="008A607F" w:rsidRPr="00AD43FF" w:rsidRDefault="008A607F" w:rsidP="008A607F">
      <w:pPr>
        <w:ind w:left="1440" w:hanging="720"/>
        <w:rPr>
          <w:sz w:val="24"/>
        </w:rPr>
      </w:pPr>
      <w:r w:rsidRPr="00AD43FF">
        <w:rPr>
          <w:sz w:val="24"/>
        </w:rPr>
        <w:tab/>
        <w:t xml:space="preserve">Explains nursing care to patient / family with consideration of </w:t>
      </w:r>
      <w:r>
        <w:rPr>
          <w:sz w:val="24"/>
        </w:rPr>
        <w:t>d</w:t>
      </w:r>
      <w:r w:rsidRPr="00AD43FF">
        <w:rPr>
          <w:sz w:val="24"/>
        </w:rPr>
        <w:t>evelopmental/educational level.</w:t>
      </w:r>
    </w:p>
    <w:p w14:paraId="26207360" w14:textId="77777777" w:rsidR="008A607F" w:rsidRPr="00AD43FF" w:rsidRDefault="008A607F" w:rsidP="008A607F">
      <w:pPr>
        <w:ind w:left="720" w:hanging="720"/>
        <w:rPr>
          <w:sz w:val="24"/>
        </w:rPr>
      </w:pPr>
      <w:r w:rsidRPr="00AD43FF">
        <w:rPr>
          <w:sz w:val="24"/>
        </w:rPr>
        <w:tab/>
      </w:r>
      <w:r w:rsidRPr="00AD43FF">
        <w:rPr>
          <w:sz w:val="24"/>
        </w:rPr>
        <w:tab/>
        <w:t>Demonstrates competency in using healthcare technology.</w:t>
      </w:r>
    </w:p>
    <w:p w14:paraId="45F6E046" w14:textId="77777777" w:rsidR="008A607F" w:rsidRPr="00AD43FF" w:rsidRDefault="008A607F" w:rsidP="008A607F">
      <w:pPr>
        <w:ind w:left="1440" w:hanging="720"/>
        <w:rPr>
          <w:b/>
          <w:i/>
          <w:sz w:val="24"/>
        </w:rPr>
      </w:pPr>
      <w:r w:rsidRPr="00AD43FF">
        <w:rPr>
          <w:sz w:val="24"/>
        </w:rPr>
        <w:tab/>
      </w:r>
    </w:p>
    <w:p w14:paraId="2B06B253" w14:textId="77777777" w:rsidR="008A607F" w:rsidRPr="00AD43FF" w:rsidRDefault="008A607F" w:rsidP="008A607F">
      <w:pPr>
        <w:ind w:left="1440" w:hanging="720"/>
        <w:rPr>
          <w:b/>
          <w:sz w:val="24"/>
        </w:rPr>
      </w:pPr>
      <w:r w:rsidRPr="00051A7F">
        <w:rPr>
          <w:b/>
          <w:i/>
          <w:sz w:val="24"/>
        </w:rPr>
        <w:t>4</w:t>
      </w:r>
      <w:r w:rsidRPr="00AD43FF">
        <w:rPr>
          <w:b/>
          <w:sz w:val="24"/>
        </w:rPr>
        <w:t>.</w:t>
      </w:r>
      <w:r w:rsidRPr="00AD43FF">
        <w:rPr>
          <w:b/>
          <w:sz w:val="24"/>
        </w:rPr>
        <w:tab/>
      </w:r>
      <w:r w:rsidRPr="00D701B3">
        <w:rPr>
          <w:b/>
          <w:i/>
          <w:sz w:val="24"/>
        </w:rPr>
        <w:t>Applies concepts of nutrition appropriately in order to maintain or improve the nutritional status of the patient.</w:t>
      </w:r>
    </w:p>
    <w:p w14:paraId="3AF3EC46" w14:textId="77777777" w:rsidR="008A607F" w:rsidRPr="00AD43FF" w:rsidRDefault="008A607F" w:rsidP="008A607F">
      <w:pPr>
        <w:ind w:left="1440" w:hanging="720"/>
        <w:rPr>
          <w:sz w:val="24"/>
        </w:rPr>
      </w:pPr>
    </w:p>
    <w:p w14:paraId="3ABC1644" w14:textId="77777777" w:rsidR="008A607F" w:rsidRPr="00AD43FF" w:rsidRDefault="008A607F" w:rsidP="008A607F">
      <w:pPr>
        <w:ind w:left="1440"/>
        <w:rPr>
          <w:sz w:val="24"/>
        </w:rPr>
      </w:pPr>
      <w:r w:rsidRPr="00AD43FF">
        <w:rPr>
          <w:sz w:val="24"/>
        </w:rPr>
        <w:t>Identifies a balanced diet.</w:t>
      </w:r>
    </w:p>
    <w:p w14:paraId="5CAF0A90" w14:textId="77777777" w:rsidR="008A607F" w:rsidRPr="00AD43FF" w:rsidRDefault="008A607F" w:rsidP="008A607F">
      <w:pPr>
        <w:ind w:left="1440"/>
        <w:rPr>
          <w:sz w:val="24"/>
        </w:rPr>
      </w:pPr>
      <w:r w:rsidRPr="00AD43FF">
        <w:rPr>
          <w:sz w:val="24"/>
        </w:rPr>
        <w:t>Defines patient diet and understands its purpose.</w:t>
      </w:r>
    </w:p>
    <w:p w14:paraId="42352AAD" w14:textId="77777777" w:rsidR="008A607F" w:rsidRPr="00AD43FF" w:rsidRDefault="008A607F" w:rsidP="008A607F">
      <w:pPr>
        <w:ind w:left="720" w:firstLine="720"/>
        <w:rPr>
          <w:sz w:val="24"/>
        </w:rPr>
      </w:pPr>
      <w:r w:rsidRPr="00AD43FF">
        <w:rPr>
          <w:sz w:val="24"/>
        </w:rPr>
        <w:t>Provides personal assistance as needed during mealtime.</w:t>
      </w:r>
    </w:p>
    <w:p w14:paraId="0CB30C10" w14:textId="77777777" w:rsidR="008A607F" w:rsidRPr="00AD43FF" w:rsidRDefault="008A607F" w:rsidP="008A607F">
      <w:pPr>
        <w:ind w:left="1440"/>
        <w:rPr>
          <w:sz w:val="24"/>
        </w:rPr>
      </w:pPr>
      <w:r w:rsidRPr="00AD43FF">
        <w:rPr>
          <w:sz w:val="24"/>
        </w:rPr>
        <w:t xml:space="preserve">Uses special techniques (PEG, NG) to feed patient correctly and safely </w:t>
      </w:r>
    </w:p>
    <w:p w14:paraId="4BE273CA" w14:textId="77777777" w:rsidR="008A607F" w:rsidRPr="00AD43FF" w:rsidRDefault="008A607F" w:rsidP="008A607F">
      <w:pPr>
        <w:ind w:left="720" w:firstLine="720"/>
        <w:rPr>
          <w:sz w:val="24"/>
        </w:rPr>
      </w:pPr>
      <w:r w:rsidRPr="00AD43FF">
        <w:rPr>
          <w:sz w:val="24"/>
        </w:rPr>
        <w:t>Plans treatments not to interfere with mealtime when possible.</w:t>
      </w:r>
    </w:p>
    <w:p w14:paraId="4980EC24" w14:textId="77777777" w:rsidR="008A607F" w:rsidRPr="00AD43FF" w:rsidRDefault="008A607F" w:rsidP="008A607F">
      <w:pPr>
        <w:ind w:left="1440"/>
        <w:rPr>
          <w:sz w:val="24"/>
        </w:rPr>
      </w:pPr>
      <w:r w:rsidRPr="00AD43FF">
        <w:rPr>
          <w:sz w:val="24"/>
        </w:rPr>
        <w:t>Recognizes that illness affects the patient’s nutritional needs and incorporates those needs into the plan of care.</w:t>
      </w:r>
    </w:p>
    <w:p w14:paraId="71F00029" w14:textId="77777777" w:rsidR="008A607F" w:rsidRPr="00AD43FF" w:rsidRDefault="008A607F" w:rsidP="008A607F">
      <w:pPr>
        <w:ind w:left="1440"/>
        <w:rPr>
          <w:strike/>
          <w:sz w:val="24"/>
        </w:rPr>
      </w:pPr>
      <w:r w:rsidRPr="00AD43FF">
        <w:rPr>
          <w:sz w:val="24"/>
        </w:rPr>
        <w:t xml:space="preserve">Assesses the nutritional status of patient. </w:t>
      </w:r>
    </w:p>
    <w:p w14:paraId="1F4311FE" w14:textId="77777777" w:rsidR="008A607F" w:rsidRPr="00AD43FF" w:rsidRDefault="008A607F" w:rsidP="008A607F">
      <w:pPr>
        <w:ind w:left="1440"/>
        <w:rPr>
          <w:sz w:val="24"/>
        </w:rPr>
      </w:pPr>
      <w:r w:rsidRPr="00AD43FF">
        <w:rPr>
          <w:sz w:val="24"/>
        </w:rPr>
        <w:t>Provides patient with diet appropriate for condition to include dietary preferences.</w:t>
      </w:r>
    </w:p>
    <w:p w14:paraId="6B1602BB" w14:textId="77777777" w:rsidR="008A607F" w:rsidRPr="00AD43FF" w:rsidRDefault="008A607F" w:rsidP="008A607F">
      <w:pPr>
        <w:ind w:left="1440"/>
        <w:rPr>
          <w:sz w:val="24"/>
        </w:rPr>
      </w:pPr>
      <w:r w:rsidRPr="00AD43FF">
        <w:rPr>
          <w:sz w:val="24"/>
        </w:rPr>
        <w:t>Assesses tolerance to diet and makes revisions as necessary with appropriate collaboration.</w:t>
      </w:r>
    </w:p>
    <w:p w14:paraId="4673A862" w14:textId="77777777" w:rsidR="008A607F" w:rsidRPr="00AD43FF" w:rsidRDefault="008A607F" w:rsidP="008A607F">
      <w:pPr>
        <w:ind w:left="1440"/>
        <w:rPr>
          <w:sz w:val="24"/>
        </w:rPr>
      </w:pPr>
      <w:r w:rsidRPr="00AD43FF">
        <w:rPr>
          <w:sz w:val="24"/>
        </w:rPr>
        <w:t xml:space="preserve">Assesses laboratory data pertinent to patient’s nutritional status. </w:t>
      </w:r>
    </w:p>
    <w:p w14:paraId="5E0F9988" w14:textId="77777777" w:rsidR="008A607F" w:rsidRPr="00AD43FF" w:rsidRDefault="008A607F" w:rsidP="008A607F">
      <w:pPr>
        <w:ind w:left="720" w:firstLine="720"/>
        <w:rPr>
          <w:sz w:val="24"/>
        </w:rPr>
      </w:pPr>
      <w:r>
        <w:rPr>
          <w:sz w:val="24"/>
        </w:rPr>
        <w:t>Assists with teaching to</w:t>
      </w:r>
      <w:r w:rsidRPr="00AD43FF">
        <w:rPr>
          <w:sz w:val="24"/>
        </w:rPr>
        <w:t xml:space="preserve"> patient and family regarding diet / nutritional needs.</w:t>
      </w:r>
    </w:p>
    <w:p w14:paraId="1781DFC2" w14:textId="77777777" w:rsidR="008A607F" w:rsidRPr="00AD43FF" w:rsidRDefault="008A607F" w:rsidP="008A607F">
      <w:pPr>
        <w:rPr>
          <w:sz w:val="24"/>
        </w:rPr>
      </w:pPr>
    </w:p>
    <w:p w14:paraId="6C71D7C9" w14:textId="77777777" w:rsidR="008A607F" w:rsidRPr="00D701B3" w:rsidRDefault="008A607F" w:rsidP="008A607F">
      <w:pPr>
        <w:ind w:left="1440" w:hanging="720"/>
        <w:rPr>
          <w:b/>
          <w:i/>
          <w:sz w:val="24"/>
        </w:rPr>
      </w:pPr>
      <w:r w:rsidRPr="00051A7F">
        <w:rPr>
          <w:b/>
          <w:i/>
          <w:sz w:val="24"/>
        </w:rPr>
        <w:t>5.</w:t>
      </w:r>
      <w:r w:rsidRPr="00AD43FF">
        <w:rPr>
          <w:b/>
          <w:sz w:val="24"/>
        </w:rPr>
        <w:tab/>
      </w:r>
      <w:r w:rsidRPr="00D701B3">
        <w:rPr>
          <w:b/>
          <w:i/>
          <w:sz w:val="24"/>
        </w:rPr>
        <w:t xml:space="preserve">Demonstrates understanding of assigned patient’s medications. </w:t>
      </w:r>
    </w:p>
    <w:p w14:paraId="667030B4" w14:textId="77777777" w:rsidR="008A607F" w:rsidRPr="00AD43FF" w:rsidRDefault="008A607F" w:rsidP="008A607F">
      <w:pPr>
        <w:ind w:left="1440" w:hanging="720"/>
        <w:rPr>
          <w:b/>
          <w:sz w:val="24"/>
        </w:rPr>
      </w:pPr>
    </w:p>
    <w:p w14:paraId="79095ECD" w14:textId="77777777" w:rsidR="008A607F" w:rsidRPr="00AD43FF" w:rsidRDefault="008A607F" w:rsidP="008A607F">
      <w:pPr>
        <w:ind w:left="1440"/>
        <w:rPr>
          <w:strike/>
          <w:sz w:val="24"/>
        </w:rPr>
      </w:pPr>
      <w:r w:rsidRPr="00AD43FF">
        <w:rPr>
          <w:sz w:val="24"/>
        </w:rPr>
        <w:t xml:space="preserve">Communicates the classification, action, correct dose, interaction, side/adverse effects and indications for use of assigned patient’s medication. </w:t>
      </w:r>
    </w:p>
    <w:p w14:paraId="7786D083" w14:textId="77777777" w:rsidR="008A607F" w:rsidRPr="00AD43FF" w:rsidRDefault="008A607F" w:rsidP="008A607F">
      <w:pPr>
        <w:ind w:left="720" w:hanging="720"/>
        <w:rPr>
          <w:sz w:val="24"/>
        </w:rPr>
      </w:pPr>
      <w:r w:rsidRPr="00AD43FF">
        <w:rPr>
          <w:sz w:val="24"/>
        </w:rPr>
        <w:tab/>
      </w:r>
      <w:r w:rsidRPr="00AD43FF">
        <w:rPr>
          <w:sz w:val="24"/>
        </w:rPr>
        <w:tab/>
        <w:t>Utilizes appropriate resources to obtain medication information.</w:t>
      </w:r>
    </w:p>
    <w:p w14:paraId="09FA1D1E" w14:textId="77777777" w:rsidR="008A607F" w:rsidRPr="00AD43FF" w:rsidRDefault="008A607F" w:rsidP="008A607F">
      <w:pPr>
        <w:ind w:left="1440" w:hanging="720"/>
        <w:rPr>
          <w:sz w:val="24"/>
        </w:rPr>
      </w:pPr>
      <w:r w:rsidRPr="00AD43FF">
        <w:rPr>
          <w:sz w:val="24"/>
        </w:rPr>
        <w:tab/>
      </w:r>
      <w:r w:rsidRPr="00AD43FF">
        <w:rPr>
          <w:sz w:val="24"/>
        </w:rPr>
        <w:tab/>
      </w:r>
    </w:p>
    <w:p w14:paraId="5B3BAE2F" w14:textId="77777777" w:rsidR="008A607F" w:rsidRPr="00AD43FF" w:rsidRDefault="008A607F" w:rsidP="008A607F">
      <w:pPr>
        <w:ind w:left="1440" w:hanging="720"/>
        <w:rPr>
          <w:sz w:val="24"/>
        </w:rPr>
      </w:pPr>
      <w:r>
        <w:rPr>
          <w:sz w:val="24"/>
        </w:rPr>
        <w:t>*</w:t>
      </w:r>
      <w:r w:rsidRPr="00AD43FF">
        <w:rPr>
          <w:sz w:val="24"/>
        </w:rPr>
        <w:t>6.</w:t>
      </w:r>
      <w:r w:rsidRPr="00AD43FF">
        <w:rPr>
          <w:sz w:val="24"/>
        </w:rPr>
        <w:tab/>
      </w:r>
      <w:r w:rsidRPr="00AD43FF">
        <w:rPr>
          <w:b/>
          <w:i/>
          <w:sz w:val="24"/>
        </w:rPr>
        <w:t>Performs medication calculations correctly</w:t>
      </w:r>
      <w:r w:rsidRPr="00AD43FF">
        <w:rPr>
          <w:sz w:val="24"/>
        </w:rPr>
        <w:t>.</w:t>
      </w:r>
    </w:p>
    <w:p w14:paraId="1B963A50" w14:textId="77777777" w:rsidR="008A607F" w:rsidRPr="00AD43FF" w:rsidRDefault="008A607F" w:rsidP="008A607F">
      <w:pPr>
        <w:ind w:left="1440" w:hanging="720"/>
        <w:rPr>
          <w:sz w:val="24"/>
        </w:rPr>
      </w:pPr>
    </w:p>
    <w:p w14:paraId="6D47BE7D" w14:textId="77777777" w:rsidR="008A607F" w:rsidRPr="00AD43FF" w:rsidRDefault="008A607F" w:rsidP="008A607F">
      <w:pPr>
        <w:ind w:left="1440" w:hanging="720"/>
        <w:rPr>
          <w:sz w:val="24"/>
        </w:rPr>
      </w:pPr>
      <w:r w:rsidRPr="00AD43FF">
        <w:rPr>
          <w:sz w:val="24"/>
        </w:rPr>
        <w:tab/>
        <w:t>Calculates medication dosages correctly</w:t>
      </w:r>
    </w:p>
    <w:p w14:paraId="7463C0C9" w14:textId="77777777" w:rsidR="008A607F" w:rsidRPr="00AD43FF" w:rsidRDefault="008A607F" w:rsidP="008A607F">
      <w:pPr>
        <w:rPr>
          <w:sz w:val="24"/>
        </w:rPr>
      </w:pPr>
    </w:p>
    <w:p w14:paraId="31E7D721" w14:textId="77777777" w:rsidR="008A607F" w:rsidRPr="00AD43FF" w:rsidRDefault="008A607F" w:rsidP="008A607F">
      <w:pPr>
        <w:ind w:left="1440" w:hanging="720"/>
        <w:rPr>
          <w:sz w:val="24"/>
        </w:rPr>
      </w:pPr>
      <w:r>
        <w:rPr>
          <w:b/>
          <w:i/>
          <w:sz w:val="24"/>
        </w:rPr>
        <w:t>*</w:t>
      </w:r>
      <w:r w:rsidRPr="00AD43FF">
        <w:rPr>
          <w:b/>
          <w:i/>
          <w:sz w:val="24"/>
        </w:rPr>
        <w:t>7.</w:t>
      </w:r>
      <w:r w:rsidRPr="00AD43FF">
        <w:rPr>
          <w:b/>
          <w:i/>
          <w:sz w:val="24"/>
        </w:rPr>
        <w:tab/>
        <w:t>Administers and documents medications correctly</w:t>
      </w:r>
      <w:r w:rsidRPr="00AD43FF">
        <w:rPr>
          <w:sz w:val="24"/>
        </w:rPr>
        <w:t>.</w:t>
      </w:r>
    </w:p>
    <w:p w14:paraId="2634ED6C" w14:textId="77777777" w:rsidR="008A607F" w:rsidRPr="00AD43FF" w:rsidRDefault="008A607F" w:rsidP="008A607F">
      <w:pPr>
        <w:ind w:left="1440" w:hanging="720"/>
        <w:rPr>
          <w:sz w:val="24"/>
        </w:rPr>
      </w:pPr>
    </w:p>
    <w:p w14:paraId="5785194E" w14:textId="77777777" w:rsidR="008A607F" w:rsidRPr="00AD43FF" w:rsidRDefault="008A607F" w:rsidP="008A607F">
      <w:pPr>
        <w:ind w:left="720"/>
        <w:rPr>
          <w:sz w:val="24"/>
        </w:rPr>
      </w:pPr>
      <w:r w:rsidRPr="00AD43FF">
        <w:rPr>
          <w:sz w:val="24"/>
        </w:rPr>
        <w:tab/>
        <w:t>Follows the rights and checks of medication administration.</w:t>
      </w:r>
    </w:p>
    <w:p w14:paraId="2828B3B5" w14:textId="77777777" w:rsidR="008A607F" w:rsidRPr="00AD43FF" w:rsidRDefault="008A607F" w:rsidP="008A607F">
      <w:pPr>
        <w:ind w:left="720" w:firstLine="720"/>
        <w:rPr>
          <w:sz w:val="24"/>
        </w:rPr>
      </w:pPr>
      <w:r w:rsidRPr="00AD43FF">
        <w:rPr>
          <w:sz w:val="24"/>
        </w:rPr>
        <w:t>Notes and verifies medication allergies on patient record.</w:t>
      </w:r>
    </w:p>
    <w:p w14:paraId="3C82EF96" w14:textId="77777777" w:rsidR="008A607F" w:rsidRPr="00AD43FF" w:rsidRDefault="008A607F" w:rsidP="008A607F">
      <w:pPr>
        <w:ind w:left="720" w:firstLine="720"/>
        <w:rPr>
          <w:sz w:val="24"/>
        </w:rPr>
      </w:pPr>
      <w:r w:rsidRPr="00AD43FF">
        <w:rPr>
          <w:sz w:val="24"/>
        </w:rPr>
        <w:t>Administers only medications prepared by self.</w:t>
      </w:r>
    </w:p>
    <w:p w14:paraId="062E1640" w14:textId="77777777" w:rsidR="008A607F" w:rsidRPr="00AD43FF" w:rsidRDefault="008A607F" w:rsidP="008A607F">
      <w:pPr>
        <w:ind w:left="720" w:firstLine="720"/>
        <w:rPr>
          <w:sz w:val="24"/>
        </w:rPr>
      </w:pPr>
      <w:r w:rsidRPr="00AD43FF">
        <w:rPr>
          <w:sz w:val="24"/>
        </w:rPr>
        <w:t>Administers medications</w:t>
      </w:r>
      <w:r>
        <w:rPr>
          <w:sz w:val="24"/>
        </w:rPr>
        <w:t xml:space="preserve"> </w:t>
      </w:r>
      <w:r w:rsidRPr="00AD43FF">
        <w:rPr>
          <w:sz w:val="24"/>
        </w:rPr>
        <w:t>with supervision.</w:t>
      </w:r>
    </w:p>
    <w:p w14:paraId="3118570A" w14:textId="77777777" w:rsidR="008A607F" w:rsidRPr="00AD43FF" w:rsidRDefault="008A607F" w:rsidP="008A607F">
      <w:pPr>
        <w:ind w:left="1440"/>
        <w:rPr>
          <w:sz w:val="24"/>
        </w:rPr>
      </w:pPr>
      <w:r w:rsidRPr="00AD43FF">
        <w:rPr>
          <w:sz w:val="24"/>
        </w:rPr>
        <w:t>Follows controlled substance policies of the agency.</w:t>
      </w:r>
    </w:p>
    <w:p w14:paraId="0DCFE08B" w14:textId="77777777" w:rsidR="008A607F" w:rsidRPr="00AD43FF" w:rsidRDefault="008A607F" w:rsidP="008A607F">
      <w:pPr>
        <w:ind w:left="720" w:firstLine="720"/>
        <w:rPr>
          <w:sz w:val="24"/>
        </w:rPr>
      </w:pPr>
      <w:r w:rsidRPr="00AD43FF">
        <w:rPr>
          <w:sz w:val="24"/>
        </w:rPr>
        <w:t xml:space="preserve">Documents promptly and correctly on the </w:t>
      </w:r>
      <w:r>
        <w:rPr>
          <w:sz w:val="24"/>
        </w:rPr>
        <w:t>e</w:t>
      </w:r>
      <w:r w:rsidRPr="00AD43FF">
        <w:rPr>
          <w:sz w:val="24"/>
        </w:rPr>
        <w:t>MAR.</w:t>
      </w:r>
    </w:p>
    <w:p w14:paraId="7AE5FA07" w14:textId="77777777" w:rsidR="008A607F" w:rsidRPr="00AD43FF" w:rsidRDefault="008A607F" w:rsidP="008A607F">
      <w:pPr>
        <w:ind w:left="1440" w:hanging="720"/>
        <w:rPr>
          <w:sz w:val="24"/>
        </w:rPr>
      </w:pPr>
    </w:p>
    <w:p w14:paraId="63B5CDF6" w14:textId="77777777" w:rsidR="008A607F" w:rsidRPr="00AD43FF" w:rsidRDefault="008A607F" w:rsidP="008A607F">
      <w:pPr>
        <w:ind w:left="1440" w:hanging="720"/>
        <w:rPr>
          <w:b/>
          <w:sz w:val="24"/>
        </w:rPr>
      </w:pPr>
      <w:r w:rsidRPr="00051A7F">
        <w:rPr>
          <w:b/>
          <w:i/>
          <w:sz w:val="24"/>
        </w:rPr>
        <w:t>8</w:t>
      </w:r>
      <w:r w:rsidRPr="00AD43FF">
        <w:rPr>
          <w:b/>
          <w:sz w:val="24"/>
        </w:rPr>
        <w:t>.</w:t>
      </w:r>
      <w:r w:rsidRPr="00AD43FF">
        <w:rPr>
          <w:b/>
          <w:sz w:val="24"/>
        </w:rPr>
        <w:tab/>
      </w:r>
      <w:r w:rsidRPr="00D701B3">
        <w:rPr>
          <w:b/>
          <w:i/>
          <w:sz w:val="24"/>
        </w:rPr>
        <w:t>Evaluates medication effectiveness</w:t>
      </w:r>
      <w:r w:rsidRPr="00AD43FF">
        <w:rPr>
          <w:b/>
          <w:sz w:val="24"/>
        </w:rPr>
        <w:t>.</w:t>
      </w:r>
    </w:p>
    <w:p w14:paraId="50AB341A" w14:textId="77777777" w:rsidR="008A607F" w:rsidRPr="00AD43FF" w:rsidRDefault="008A607F" w:rsidP="008A607F">
      <w:pPr>
        <w:ind w:left="1440" w:hanging="720"/>
        <w:rPr>
          <w:sz w:val="24"/>
        </w:rPr>
      </w:pPr>
    </w:p>
    <w:p w14:paraId="52FAAC33" w14:textId="77777777" w:rsidR="008A607F" w:rsidRPr="00AD43FF" w:rsidRDefault="008A607F" w:rsidP="008A607F">
      <w:pPr>
        <w:ind w:left="1440"/>
        <w:rPr>
          <w:sz w:val="24"/>
          <w:lang w:val="x-none" w:eastAsia="x-none"/>
        </w:rPr>
      </w:pPr>
      <w:r w:rsidRPr="00251C81">
        <w:rPr>
          <w:sz w:val="24"/>
          <w:lang w:eastAsia="x-none"/>
        </w:rPr>
        <w:t>O</w:t>
      </w:r>
      <w:r w:rsidRPr="00251C81">
        <w:rPr>
          <w:sz w:val="24"/>
          <w:lang w:val="x-none" w:eastAsia="x-none"/>
        </w:rPr>
        <w:t>btain</w:t>
      </w:r>
      <w:r w:rsidRPr="00251C81">
        <w:rPr>
          <w:sz w:val="24"/>
          <w:lang w:eastAsia="x-none"/>
        </w:rPr>
        <w:t>s</w:t>
      </w:r>
      <w:r w:rsidRPr="00AD43FF">
        <w:rPr>
          <w:sz w:val="24"/>
          <w:lang w:val="x-none" w:eastAsia="x-none"/>
        </w:rPr>
        <w:t xml:space="preserve"> accurate information from the patient and / or </w:t>
      </w:r>
      <w:r>
        <w:rPr>
          <w:sz w:val="24"/>
          <w:lang w:eastAsia="x-none"/>
        </w:rPr>
        <w:t>EHR</w:t>
      </w:r>
      <w:r w:rsidRPr="00AD43FF">
        <w:rPr>
          <w:sz w:val="24"/>
          <w:lang w:val="x-none" w:eastAsia="x-none"/>
        </w:rPr>
        <w:t xml:space="preserve"> regarding a medications effectiveness.</w:t>
      </w:r>
    </w:p>
    <w:p w14:paraId="75AD09CC" w14:textId="77777777" w:rsidR="008A607F" w:rsidRPr="00AD43FF" w:rsidRDefault="008A607F" w:rsidP="008A607F">
      <w:pPr>
        <w:rPr>
          <w:b/>
          <w:i/>
          <w:sz w:val="24"/>
        </w:rPr>
      </w:pPr>
    </w:p>
    <w:p w14:paraId="0A5DDF2F" w14:textId="77777777" w:rsidR="008A607F" w:rsidRPr="00AD43FF" w:rsidRDefault="008A607F" w:rsidP="008A607F">
      <w:pPr>
        <w:ind w:left="1440" w:hanging="720"/>
        <w:rPr>
          <w:b/>
          <w:i/>
          <w:sz w:val="24"/>
        </w:rPr>
      </w:pPr>
      <w:r>
        <w:rPr>
          <w:b/>
          <w:i/>
          <w:sz w:val="24"/>
        </w:rPr>
        <w:t>*</w:t>
      </w:r>
      <w:r w:rsidRPr="00AD43FF">
        <w:rPr>
          <w:b/>
          <w:i/>
          <w:sz w:val="24"/>
        </w:rPr>
        <w:t>9.</w:t>
      </w:r>
      <w:r w:rsidRPr="00AD43FF">
        <w:rPr>
          <w:b/>
          <w:i/>
          <w:sz w:val="24"/>
        </w:rPr>
        <w:tab/>
        <w:t>Provides a safe environment for the patient.</w:t>
      </w:r>
    </w:p>
    <w:p w14:paraId="4E47BC28" w14:textId="77777777" w:rsidR="008A607F" w:rsidRPr="00AD43FF" w:rsidRDefault="008A607F" w:rsidP="008A607F">
      <w:pPr>
        <w:ind w:left="1440" w:hanging="720"/>
        <w:rPr>
          <w:b/>
          <w:i/>
          <w:sz w:val="24"/>
        </w:rPr>
      </w:pPr>
    </w:p>
    <w:p w14:paraId="310A1935" w14:textId="77777777" w:rsidR="008A607F" w:rsidRPr="00AD43FF" w:rsidRDefault="008A607F" w:rsidP="008A607F">
      <w:pPr>
        <w:ind w:left="720" w:firstLine="720"/>
        <w:rPr>
          <w:sz w:val="24"/>
        </w:rPr>
      </w:pPr>
      <w:r w:rsidRPr="00AD43FF">
        <w:rPr>
          <w:sz w:val="24"/>
        </w:rPr>
        <w:t>Maintains a clean, orderly environment.</w:t>
      </w:r>
    </w:p>
    <w:p w14:paraId="6B75D573" w14:textId="77777777" w:rsidR="008A607F" w:rsidRPr="00AD43FF" w:rsidRDefault="008A607F" w:rsidP="008A607F">
      <w:pPr>
        <w:ind w:left="720" w:firstLine="720"/>
        <w:rPr>
          <w:sz w:val="24"/>
        </w:rPr>
      </w:pPr>
      <w:r w:rsidRPr="00AD43FF">
        <w:rPr>
          <w:sz w:val="24"/>
        </w:rPr>
        <w:t>Identifies patient by appropriate identifiers.</w:t>
      </w:r>
    </w:p>
    <w:p w14:paraId="228A9CC2" w14:textId="77777777" w:rsidR="008A607F" w:rsidRPr="00AD43FF" w:rsidRDefault="008A607F" w:rsidP="008A607F">
      <w:pPr>
        <w:ind w:left="720" w:firstLine="720"/>
        <w:rPr>
          <w:sz w:val="24"/>
          <w:szCs w:val="24"/>
          <w:lang w:val="x-none" w:eastAsia="x-none"/>
        </w:rPr>
      </w:pPr>
      <w:r w:rsidRPr="00AD43FF">
        <w:rPr>
          <w:sz w:val="24"/>
          <w:szCs w:val="24"/>
          <w:lang w:val="x-none" w:eastAsia="x-none"/>
        </w:rPr>
        <w:t>Keeps call light within reach.</w:t>
      </w:r>
    </w:p>
    <w:p w14:paraId="3AAC7B3E" w14:textId="77777777" w:rsidR="008A607F" w:rsidRPr="00AD43FF" w:rsidRDefault="008A607F" w:rsidP="008A607F">
      <w:pPr>
        <w:ind w:left="720" w:firstLine="720"/>
        <w:rPr>
          <w:sz w:val="24"/>
        </w:rPr>
      </w:pPr>
      <w:r w:rsidRPr="00AD43FF">
        <w:rPr>
          <w:sz w:val="24"/>
        </w:rPr>
        <w:t>Maintains bed in low locked position.</w:t>
      </w:r>
    </w:p>
    <w:p w14:paraId="0600DF48" w14:textId="77777777" w:rsidR="008A607F" w:rsidRPr="00AD43FF" w:rsidRDefault="008A607F" w:rsidP="008A607F">
      <w:pPr>
        <w:ind w:left="720" w:firstLine="720"/>
        <w:rPr>
          <w:sz w:val="24"/>
        </w:rPr>
      </w:pPr>
      <w:r w:rsidRPr="00AD43FF">
        <w:rPr>
          <w:sz w:val="24"/>
        </w:rPr>
        <w:t xml:space="preserve">Maintains appropriate number of side rails up. </w:t>
      </w:r>
    </w:p>
    <w:p w14:paraId="6A8273E4" w14:textId="77777777" w:rsidR="008A607F" w:rsidRPr="00AD43FF" w:rsidRDefault="008A607F" w:rsidP="008A607F">
      <w:pPr>
        <w:ind w:left="1440" w:hanging="720"/>
        <w:rPr>
          <w:b/>
          <w:i/>
          <w:sz w:val="24"/>
        </w:rPr>
      </w:pPr>
    </w:p>
    <w:p w14:paraId="29A4EE83" w14:textId="77777777" w:rsidR="008A607F" w:rsidRPr="00AD43FF" w:rsidRDefault="008A607F" w:rsidP="008A607F">
      <w:pPr>
        <w:ind w:left="1440" w:hanging="720"/>
        <w:rPr>
          <w:b/>
          <w:sz w:val="24"/>
        </w:rPr>
      </w:pPr>
      <w:r w:rsidRPr="00051A7F">
        <w:rPr>
          <w:b/>
          <w:i/>
          <w:sz w:val="24"/>
        </w:rPr>
        <w:t>10</w:t>
      </w:r>
      <w:r w:rsidRPr="00AD43FF">
        <w:rPr>
          <w:b/>
          <w:sz w:val="24"/>
        </w:rPr>
        <w:t>.</w:t>
      </w:r>
      <w:r w:rsidRPr="00AD43FF">
        <w:rPr>
          <w:b/>
          <w:sz w:val="24"/>
        </w:rPr>
        <w:tab/>
      </w:r>
      <w:r w:rsidRPr="00D701B3">
        <w:rPr>
          <w:b/>
          <w:i/>
          <w:sz w:val="24"/>
        </w:rPr>
        <w:t>Adapts care in consideration of the patient’s developmental needs, values, customs, culture and / or habits.</w:t>
      </w:r>
    </w:p>
    <w:p w14:paraId="375ED4A8" w14:textId="77777777" w:rsidR="008A607F" w:rsidRPr="00AD43FF" w:rsidRDefault="008A607F" w:rsidP="008A607F">
      <w:pPr>
        <w:ind w:left="1440" w:hanging="720"/>
        <w:rPr>
          <w:sz w:val="24"/>
        </w:rPr>
      </w:pPr>
    </w:p>
    <w:p w14:paraId="4C110C4B" w14:textId="77777777" w:rsidR="008A607F" w:rsidRPr="00AD43FF" w:rsidRDefault="008A607F" w:rsidP="008A607F">
      <w:pPr>
        <w:ind w:left="720"/>
        <w:rPr>
          <w:sz w:val="24"/>
        </w:rPr>
      </w:pPr>
      <w:r w:rsidRPr="00AD43FF">
        <w:rPr>
          <w:sz w:val="24"/>
        </w:rPr>
        <w:tab/>
        <w:t>Displays respect for patient.</w:t>
      </w:r>
    </w:p>
    <w:p w14:paraId="45117C3A" w14:textId="77777777" w:rsidR="008A607F" w:rsidRPr="00AD43FF" w:rsidRDefault="008A607F" w:rsidP="008A607F">
      <w:pPr>
        <w:ind w:left="720" w:firstLine="720"/>
        <w:rPr>
          <w:sz w:val="24"/>
        </w:rPr>
      </w:pPr>
      <w:r w:rsidRPr="00AD43FF">
        <w:rPr>
          <w:sz w:val="24"/>
        </w:rPr>
        <w:t>Includes individual considerations in the nursing care plan.</w:t>
      </w:r>
    </w:p>
    <w:p w14:paraId="4AD794E3" w14:textId="77777777" w:rsidR="008A607F" w:rsidRPr="00AD43FF" w:rsidRDefault="008A607F" w:rsidP="008A607F">
      <w:pPr>
        <w:ind w:left="1440" w:hanging="720"/>
        <w:rPr>
          <w:sz w:val="24"/>
        </w:rPr>
      </w:pPr>
    </w:p>
    <w:p w14:paraId="4B779DCF" w14:textId="77777777" w:rsidR="008A607F" w:rsidRPr="00AD43FF" w:rsidRDefault="008A607F" w:rsidP="008A607F">
      <w:pPr>
        <w:ind w:left="1440" w:hanging="720"/>
        <w:rPr>
          <w:b/>
          <w:sz w:val="24"/>
        </w:rPr>
      </w:pPr>
      <w:r w:rsidRPr="00051A7F">
        <w:rPr>
          <w:b/>
          <w:i/>
          <w:sz w:val="24"/>
        </w:rPr>
        <w:t>11</w:t>
      </w:r>
      <w:r w:rsidRPr="00AD43FF">
        <w:rPr>
          <w:b/>
          <w:sz w:val="24"/>
        </w:rPr>
        <w:t>.</w:t>
      </w:r>
      <w:r w:rsidRPr="00AD43FF">
        <w:rPr>
          <w:b/>
          <w:sz w:val="24"/>
        </w:rPr>
        <w:tab/>
      </w:r>
      <w:r w:rsidRPr="00D701B3">
        <w:rPr>
          <w:b/>
          <w:i/>
          <w:sz w:val="24"/>
        </w:rPr>
        <w:t>Supports the patient and significant others appropriately during end of life experiences.</w:t>
      </w:r>
    </w:p>
    <w:p w14:paraId="46EDE3C4" w14:textId="77777777" w:rsidR="008A607F" w:rsidRPr="00AD43FF" w:rsidRDefault="008A607F" w:rsidP="008A607F">
      <w:pPr>
        <w:rPr>
          <w:sz w:val="24"/>
        </w:rPr>
      </w:pPr>
    </w:p>
    <w:p w14:paraId="2F47C0AD" w14:textId="77777777" w:rsidR="008A607F" w:rsidRDefault="008A607F" w:rsidP="008A607F">
      <w:pPr>
        <w:ind w:left="1440"/>
        <w:rPr>
          <w:sz w:val="24"/>
        </w:rPr>
      </w:pPr>
      <w:r w:rsidRPr="00AD43FF">
        <w:rPr>
          <w:sz w:val="24"/>
        </w:rPr>
        <w:t xml:space="preserve">Uses appropriate communication techniques when interacting with patients and families during end of life. </w:t>
      </w:r>
    </w:p>
    <w:p w14:paraId="6EB78AF4" w14:textId="77777777" w:rsidR="008A607F" w:rsidRPr="00AD43FF" w:rsidRDefault="008A607F" w:rsidP="008A607F">
      <w:pPr>
        <w:ind w:left="1440"/>
        <w:rPr>
          <w:sz w:val="24"/>
        </w:rPr>
      </w:pPr>
      <w:r w:rsidRPr="00AD43FF">
        <w:rPr>
          <w:sz w:val="24"/>
        </w:rPr>
        <w:t>Displays respect for patient and family.</w:t>
      </w:r>
    </w:p>
    <w:p w14:paraId="125AB83E" w14:textId="77777777" w:rsidR="008A607F" w:rsidRPr="00AD43FF" w:rsidRDefault="008A607F" w:rsidP="008A607F">
      <w:pPr>
        <w:ind w:left="1440"/>
        <w:rPr>
          <w:sz w:val="24"/>
        </w:rPr>
      </w:pPr>
      <w:r w:rsidRPr="00AD43FF">
        <w:rPr>
          <w:sz w:val="24"/>
        </w:rPr>
        <w:t>Seeks appropriate guidance from instructor / staff in dealing with ethical issues / decision-making.</w:t>
      </w:r>
    </w:p>
    <w:p w14:paraId="3D5AD0E8" w14:textId="77777777" w:rsidR="008A607F" w:rsidRDefault="008A607F" w:rsidP="008A607F">
      <w:pPr>
        <w:ind w:left="720" w:firstLine="720"/>
        <w:rPr>
          <w:sz w:val="24"/>
        </w:rPr>
      </w:pPr>
    </w:p>
    <w:p w14:paraId="600D1877" w14:textId="77777777" w:rsidR="008A607F" w:rsidRPr="00AD43FF" w:rsidRDefault="008A607F" w:rsidP="008A607F">
      <w:pPr>
        <w:ind w:left="720" w:firstLine="720"/>
        <w:rPr>
          <w:sz w:val="24"/>
        </w:rPr>
      </w:pPr>
      <w:r>
        <w:rPr>
          <w:sz w:val="24"/>
        </w:rPr>
        <w:t>A</w:t>
      </w:r>
      <w:r w:rsidRPr="00AD43FF">
        <w:rPr>
          <w:sz w:val="24"/>
        </w:rPr>
        <w:t>ct</w:t>
      </w:r>
      <w:r>
        <w:rPr>
          <w:sz w:val="24"/>
        </w:rPr>
        <w:t>s</w:t>
      </w:r>
      <w:r w:rsidRPr="00AD43FF">
        <w:rPr>
          <w:sz w:val="24"/>
        </w:rPr>
        <w:t xml:space="preserve"> as patient advocate</w:t>
      </w:r>
      <w:r>
        <w:rPr>
          <w:sz w:val="24"/>
        </w:rPr>
        <w:t xml:space="preserve"> with assistance</w:t>
      </w:r>
      <w:r w:rsidRPr="00AD43FF">
        <w:rPr>
          <w:sz w:val="24"/>
        </w:rPr>
        <w:t>.</w:t>
      </w:r>
    </w:p>
    <w:p w14:paraId="7170724E" w14:textId="77777777" w:rsidR="008A607F" w:rsidRPr="00AD43FF" w:rsidRDefault="008A607F" w:rsidP="008A607F">
      <w:pPr>
        <w:ind w:left="1440"/>
        <w:rPr>
          <w:strike/>
          <w:sz w:val="24"/>
        </w:rPr>
      </w:pPr>
      <w:r w:rsidRPr="00AD43FF">
        <w:rPr>
          <w:sz w:val="24"/>
        </w:rPr>
        <w:t>Identifies the stages of grief and respond</w:t>
      </w:r>
      <w:r>
        <w:rPr>
          <w:sz w:val="24"/>
        </w:rPr>
        <w:t>s</w:t>
      </w:r>
      <w:r w:rsidRPr="00AD43FF">
        <w:rPr>
          <w:sz w:val="24"/>
        </w:rPr>
        <w:t xml:space="preserve"> appropriately. </w:t>
      </w:r>
    </w:p>
    <w:p w14:paraId="01DE1BD1" w14:textId="77777777" w:rsidR="008A607F" w:rsidRPr="00AD43FF" w:rsidRDefault="008A607F" w:rsidP="008A607F">
      <w:pPr>
        <w:ind w:left="1440"/>
        <w:rPr>
          <w:sz w:val="24"/>
        </w:rPr>
      </w:pPr>
      <w:r>
        <w:rPr>
          <w:sz w:val="24"/>
        </w:rPr>
        <w:t xml:space="preserve">Assists in </w:t>
      </w:r>
      <w:r w:rsidRPr="00251C81">
        <w:rPr>
          <w:sz w:val="24"/>
        </w:rPr>
        <w:t>addres</w:t>
      </w:r>
      <w:r>
        <w:rPr>
          <w:sz w:val="24"/>
        </w:rPr>
        <w:t>sing</w:t>
      </w:r>
      <w:r w:rsidRPr="00251C81">
        <w:rPr>
          <w:sz w:val="24"/>
        </w:rPr>
        <w:t xml:space="preserve"> the spiritual needs of the patient/family during end of life.</w:t>
      </w:r>
    </w:p>
    <w:p w14:paraId="40DDCF9B" w14:textId="77777777" w:rsidR="008A607F" w:rsidRPr="00AD43FF" w:rsidRDefault="008A607F" w:rsidP="008A607F">
      <w:pPr>
        <w:rPr>
          <w:sz w:val="24"/>
          <w:lang w:val="x-none" w:eastAsia="x-none"/>
        </w:rPr>
      </w:pPr>
    </w:p>
    <w:p w14:paraId="18724D5F" w14:textId="77777777" w:rsidR="008A607F" w:rsidRPr="00AD43FF" w:rsidRDefault="008A607F" w:rsidP="008A607F">
      <w:pPr>
        <w:keepNext/>
        <w:outlineLvl w:val="0"/>
        <w:rPr>
          <w:b/>
          <w:sz w:val="24"/>
          <w:szCs w:val="24"/>
          <w:lang w:val="x-none" w:eastAsia="x-none"/>
        </w:rPr>
      </w:pPr>
      <w:r w:rsidRPr="00AD43FF">
        <w:rPr>
          <w:b/>
          <w:sz w:val="24"/>
          <w:szCs w:val="24"/>
          <w:lang w:val="x-none" w:eastAsia="x-none"/>
        </w:rPr>
        <w:t>VI.</w:t>
      </w:r>
      <w:r w:rsidRPr="00AD43FF">
        <w:rPr>
          <w:b/>
          <w:sz w:val="24"/>
          <w:szCs w:val="24"/>
          <w:lang w:val="x-none" w:eastAsia="x-none"/>
        </w:rPr>
        <w:tab/>
      </w:r>
      <w:r w:rsidRPr="00AD43FF">
        <w:rPr>
          <w:b/>
          <w:sz w:val="24"/>
          <w:szCs w:val="24"/>
          <w:u w:val="single"/>
          <w:lang w:val="x-none" w:eastAsia="x-none"/>
        </w:rPr>
        <w:t>Teaching and Learning</w:t>
      </w:r>
    </w:p>
    <w:p w14:paraId="740EFABE" w14:textId="77777777" w:rsidR="008A607F" w:rsidRPr="00AD43FF" w:rsidRDefault="008A607F" w:rsidP="008A607F">
      <w:pPr>
        <w:rPr>
          <w:b/>
          <w:sz w:val="24"/>
          <w:u w:val="single"/>
        </w:rPr>
      </w:pPr>
    </w:p>
    <w:p w14:paraId="7DB644EE" w14:textId="77777777" w:rsidR="008A607F" w:rsidRPr="00AD43FF" w:rsidRDefault="008A607F" w:rsidP="008A607F">
      <w:pPr>
        <w:ind w:left="1440" w:hanging="720"/>
        <w:rPr>
          <w:b/>
          <w:sz w:val="24"/>
          <w:lang w:val="x-none" w:eastAsia="x-none"/>
        </w:rPr>
      </w:pPr>
      <w:r w:rsidRPr="00AD43FF">
        <w:rPr>
          <w:b/>
          <w:sz w:val="24"/>
          <w:lang w:val="x-none" w:eastAsia="x-none"/>
        </w:rPr>
        <w:lastRenderedPageBreak/>
        <w:t>1.</w:t>
      </w:r>
      <w:r w:rsidRPr="00AD43FF">
        <w:rPr>
          <w:b/>
          <w:sz w:val="24"/>
          <w:lang w:val="x-none" w:eastAsia="x-none"/>
        </w:rPr>
        <w:tab/>
      </w:r>
      <w:r w:rsidRPr="00C552BD">
        <w:rPr>
          <w:b/>
          <w:i/>
          <w:sz w:val="24"/>
          <w:lang w:val="x-none" w:eastAsia="x-none"/>
        </w:rPr>
        <w:t>Identifies, develops, implements, evaluates and revises as needed individualized teaching plans based on assessed needs.</w:t>
      </w:r>
    </w:p>
    <w:p w14:paraId="547F4CAE" w14:textId="77777777" w:rsidR="008A607F" w:rsidRPr="00AD43FF" w:rsidRDefault="008A607F" w:rsidP="008A607F">
      <w:pPr>
        <w:rPr>
          <w:sz w:val="24"/>
          <w:lang w:val="x-none" w:eastAsia="x-none"/>
        </w:rPr>
      </w:pPr>
    </w:p>
    <w:p w14:paraId="32AD908B" w14:textId="77777777" w:rsidR="008A607F" w:rsidRDefault="008A607F" w:rsidP="008A607F">
      <w:pPr>
        <w:ind w:left="1440"/>
        <w:rPr>
          <w:sz w:val="24"/>
          <w:lang w:eastAsia="x-none"/>
        </w:rPr>
      </w:pPr>
      <w:r w:rsidRPr="00AD43FF">
        <w:rPr>
          <w:sz w:val="24"/>
          <w:lang w:val="x-none" w:eastAsia="x-none"/>
        </w:rPr>
        <w:t xml:space="preserve">Identifies learning needs of the patient and family </w:t>
      </w:r>
      <w:r w:rsidRPr="00AD43FF">
        <w:rPr>
          <w:sz w:val="24"/>
          <w:lang w:eastAsia="x-none"/>
        </w:rPr>
        <w:t xml:space="preserve">to include measures to prevent complications and promote health. </w:t>
      </w:r>
    </w:p>
    <w:p w14:paraId="478EFC76" w14:textId="77777777" w:rsidR="008A607F" w:rsidRPr="00AD43FF" w:rsidRDefault="008A607F" w:rsidP="008A607F">
      <w:pPr>
        <w:ind w:left="1440"/>
        <w:rPr>
          <w:sz w:val="24"/>
          <w:lang w:eastAsia="x-none"/>
        </w:rPr>
      </w:pPr>
      <w:r w:rsidRPr="00AD43FF">
        <w:rPr>
          <w:sz w:val="24"/>
          <w:lang w:eastAsia="x-none"/>
        </w:rPr>
        <w:t>Provides patient and family teaching.</w:t>
      </w:r>
    </w:p>
    <w:p w14:paraId="53781E25" w14:textId="77777777" w:rsidR="008A607F" w:rsidRPr="00AD43FF" w:rsidRDefault="008A607F" w:rsidP="008A607F">
      <w:pPr>
        <w:ind w:left="1440"/>
        <w:rPr>
          <w:sz w:val="24"/>
          <w:lang w:val="x-none" w:eastAsia="x-none"/>
        </w:rPr>
      </w:pPr>
      <w:r w:rsidRPr="00AD43FF">
        <w:rPr>
          <w:sz w:val="24"/>
          <w:lang w:val="x-none" w:eastAsia="x-none"/>
        </w:rPr>
        <w:t>Develops and implements a</w:t>
      </w:r>
      <w:r w:rsidRPr="00AD43FF">
        <w:rPr>
          <w:sz w:val="24"/>
          <w:lang w:eastAsia="x-none"/>
        </w:rPr>
        <w:t xml:space="preserve"> teaching plan for patients and family.</w:t>
      </w:r>
    </w:p>
    <w:p w14:paraId="42296522" w14:textId="77777777" w:rsidR="008A607F" w:rsidRPr="00AD43FF" w:rsidRDefault="008A607F" w:rsidP="008A607F">
      <w:pPr>
        <w:ind w:left="864" w:firstLine="576"/>
        <w:rPr>
          <w:sz w:val="24"/>
          <w:lang w:val="x-none" w:eastAsia="x-none"/>
        </w:rPr>
      </w:pPr>
      <w:r w:rsidRPr="00AD43FF">
        <w:rPr>
          <w:sz w:val="24"/>
          <w:lang w:val="x-none" w:eastAsia="x-none"/>
        </w:rPr>
        <w:t>Evaluates the effectiveness of the teaching plan and revises as necessary.</w:t>
      </w:r>
    </w:p>
    <w:p w14:paraId="49198E36" w14:textId="77777777" w:rsidR="008A607F" w:rsidRPr="00AD43FF" w:rsidRDefault="008A607F" w:rsidP="008A607F">
      <w:pPr>
        <w:ind w:left="864" w:firstLine="576"/>
        <w:rPr>
          <w:sz w:val="24"/>
          <w:lang w:val="x-none" w:eastAsia="x-none"/>
        </w:rPr>
      </w:pPr>
      <w:r w:rsidRPr="00AD43FF">
        <w:rPr>
          <w:sz w:val="24"/>
          <w:lang w:val="x-none" w:eastAsia="x-none"/>
        </w:rPr>
        <w:t>Identifies and provides resources available to the patient/family.</w:t>
      </w:r>
    </w:p>
    <w:p w14:paraId="747184AE" w14:textId="77777777" w:rsidR="008A607F" w:rsidRPr="00AD43FF" w:rsidRDefault="008A607F" w:rsidP="008A607F">
      <w:pPr>
        <w:ind w:left="864" w:firstLine="576"/>
        <w:rPr>
          <w:sz w:val="24"/>
          <w:lang w:val="x-none" w:eastAsia="x-none"/>
        </w:rPr>
      </w:pPr>
      <w:r w:rsidRPr="00AD43FF">
        <w:rPr>
          <w:sz w:val="24"/>
          <w:lang w:val="x-none" w:eastAsia="x-none"/>
        </w:rPr>
        <w:t>Promotes wellness behaviors.</w:t>
      </w:r>
    </w:p>
    <w:p w14:paraId="41FC09F6" w14:textId="77777777" w:rsidR="008A607F" w:rsidRPr="00AD43FF" w:rsidRDefault="008A607F" w:rsidP="008A607F">
      <w:pPr>
        <w:ind w:left="720" w:firstLine="720"/>
        <w:rPr>
          <w:sz w:val="24"/>
        </w:rPr>
      </w:pPr>
    </w:p>
    <w:p w14:paraId="7D16FADB" w14:textId="77777777" w:rsidR="008A607F" w:rsidRPr="00AD43FF" w:rsidRDefault="008A607F" w:rsidP="008A607F">
      <w:pPr>
        <w:keepNext/>
        <w:ind w:firstLine="90"/>
        <w:outlineLvl w:val="0"/>
        <w:rPr>
          <w:b/>
          <w:sz w:val="24"/>
          <w:szCs w:val="24"/>
          <w:lang w:val="x-none" w:eastAsia="x-none"/>
        </w:rPr>
      </w:pPr>
      <w:r w:rsidRPr="00AD43FF">
        <w:rPr>
          <w:b/>
          <w:sz w:val="24"/>
          <w:szCs w:val="24"/>
          <w:lang w:val="x-none" w:eastAsia="x-none"/>
        </w:rPr>
        <w:t>VII.</w:t>
      </w:r>
      <w:r w:rsidRPr="00AD43FF">
        <w:rPr>
          <w:b/>
          <w:sz w:val="24"/>
          <w:szCs w:val="24"/>
          <w:lang w:val="x-none" w:eastAsia="x-none"/>
        </w:rPr>
        <w:tab/>
      </w:r>
      <w:r w:rsidRPr="00AD43FF">
        <w:rPr>
          <w:b/>
          <w:sz w:val="24"/>
          <w:szCs w:val="24"/>
          <w:u w:val="single"/>
          <w:lang w:val="x-none" w:eastAsia="x-none"/>
        </w:rPr>
        <w:t>Collaboration</w:t>
      </w:r>
    </w:p>
    <w:p w14:paraId="75A29140" w14:textId="77777777" w:rsidR="008A607F" w:rsidRPr="00AD43FF" w:rsidRDefault="008A607F" w:rsidP="008A607F">
      <w:pPr>
        <w:rPr>
          <w:b/>
          <w:sz w:val="24"/>
        </w:rPr>
      </w:pPr>
    </w:p>
    <w:p w14:paraId="78AB4174" w14:textId="77777777" w:rsidR="008A607F" w:rsidRPr="00AD43FF" w:rsidRDefault="008A607F" w:rsidP="008A607F">
      <w:pPr>
        <w:ind w:left="720"/>
        <w:rPr>
          <w:b/>
          <w:sz w:val="24"/>
          <w:lang w:val="x-none" w:eastAsia="x-none"/>
        </w:rPr>
      </w:pPr>
      <w:r w:rsidRPr="00051A7F">
        <w:rPr>
          <w:b/>
          <w:i/>
          <w:sz w:val="24"/>
          <w:lang w:val="x-none" w:eastAsia="x-none"/>
        </w:rPr>
        <w:t>1</w:t>
      </w:r>
      <w:r w:rsidRPr="00AD43FF">
        <w:rPr>
          <w:b/>
          <w:sz w:val="24"/>
          <w:lang w:val="x-none" w:eastAsia="x-none"/>
        </w:rPr>
        <w:t>.</w:t>
      </w:r>
      <w:r w:rsidRPr="00AD43FF">
        <w:rPr>
          <w:b/>
          <w:sz w:val="24"/>
          <w:lang w:eastAsia="x-none"/>
        </w:rPr>
        <w:tab/>
      </w:r>
      <w:r w:rsidRPr="00C552BD">
        <w:rPr>
          <w:b/>
          <w:i/>
          <w:sz w:val="24"/>
          <w:lang w:val="x-none" w:eastAsia="x-none"/>
        </w:rPr>
        <w:t>Works cooperatively with others to achieve patient outcomes.</w:t>
      </w:r>
    </w:p>
    <w:p w14:paraId="5CFAED0F" w14:textId="77777777" w:rsidR="008A607F" w:rsidRPr="00AD43FF" w:rsidRDefault="008A607F" w:rsidP="008A607F">
      <w:pPr>
        <w:rPr>
          <w:sz w:val="24"/>
          <w:lang w:val="x-none" w:eastAsia="x-none"/>
        </w:rPr>
      </w:pPr>
      <w:r w:rsidRPr="00AD43FF">
        <w:rPr>
          <w:sz w:val="24"/>
          <w:lang w:val="x-none" w:eastAsia="x-none"/>
        </w:rPr>
        <w:tab/>
      </w:r>
    </w:p>
    <w:p w14:paraId="21654446" w14:textId="77777777" w:rsidR="008A607F" w:rsidRPr="00AD43FF" w:rsidRDefault="008A607F" w:rsidP="008A607F">
      <w:pPr>
        <w:ind w:left="720" w:firstLine="720"/>
        <w:rPr>
          <w:sz w:val="24"/>
        </w:rPr>
      </w:pPr>
      <w:r w:rsidRPr="00AD43FF">
        <w:rPr>
          <w:sz w:val="24"/>
        </w:rPr>
        <w:t>Uses therapeutic communication skills when interacting with the health care team.</w:t>
      </w:r>
    </w:p>
    <w:p w14:paraId="44F8F384" w14:textId="77777777" w:rsidR="008A607F" w:rsidRPr="00AD43FF" w:rsidRDefault="008A607F" w:rsidP="008A607F">
      <w:pPr>
        <w:ind w:left="720" w:firstLine="720"/>
        <w:rPr>
          <w:sz w:val="24"/>
        </w:rPr>
      </w:pPr>
      <w:r w:rsidRPr="00AD43FF">
        <w:rPr>
          <w:sz w:val="24"/>
        </w:rPr>
        <w:t xml:space="preserve">Assist peers and healthcare team as needed. </w:t>
      </w:r>
    </w:p>
    <w:p w14:paraId="1DA2F0BD" w14:textId="77777777" w:rsidR="008A607F" w:rsidRPr="00AD43FF" w:rsidRDefault="008A607F" w:rsidP="008A607F">
      <w:pPr>
        <w:ind w:left="720" w:firstLine="720"/>
        <w:rPr>
          <w:sz w:val="24"/>
        </w:rPr>
      </w:pPr>
      <w:r w:rsidRPr="00AD43FF">
        <w:rPr>
          <w:sz w:val="24"/>
        </w:rPr>
        <w:t>Avoids interrupting others.</w:t>
      </w:r>
    </w:p>
    <w:p w14:paraId="0EFA37B6" w14:textId="77777777" w:rsidR="008A607F" w:rsidRPr="00AD43FF" w:rsidRDefault="008A607F" w:rsidP="008A607F">
      <w:pPr>
        <w:ind w:left="720" w:firstLine="720"/>
        <w:rPr>
          <w:sz w:val="24"/>
        </w:rPr>
      </w:pPr>
      <w:r w:rsidRPr="00AD43FF">
        <w:rPr>
          <w:sz w:val="24"/>
        </w:rPr>
        <w:t xml:space="preserve">Identifies self and purpose to patient, family, and healthcare team. </w:t>
      </w:r>
    </w:p>
    <w:p w14:paraId="30380BAC" w14:textId="77777777" w:rsidR="008A607F" w:rsidRPr="00AD43FF" w:rsidRDefault="008A607F" w:rsidP="008A607F">
      <w:pPr>
        <w:ind w:left="720" w:firstLine="720"/>
        <w:rPr>
          <w:sz w:val="24"/>
        </w:rPr>
      </w:pPr>
      <w:r w:rsidRPr="00AD43FF">
        <w:rPr>
          <w:sz w:val="24"/>
        </w:rPr>
        <w:t xml:space="preserve">Considers patient needs and priorities when discussing plan of care with others. </w:t>
      </w:r>
    </w:p>
    <w:p w14:paraId="7124950E" w14:textId="77777777" w:rsidR="008A607F" w:rsidRPr="00AD43FF" w:rsidRDefault="008A607F" w:rsidP="008A607F">
      <w:pPr>
        <w:ind w:left="720" w:firstLine="720"/>
        <w:rPr>
          <w:sz w:val="24"/>
        </w:rPr>
      </w:pPr>
      <w:r w:rsidRPr="00AD43FF">
        <w:rPr>
          <w:sz w:val="24"/>
        </w:rPr>
        <w:t>Behaves in an appropriate, professional manner among health care team.</w:t>
      </w:r>
    </w:p>
    <w:p w14:paraId="2377368B" w14:textId="77777777" w:rsidR="008A607F" w:rsidRPr="00AD43FF" w:rsidRDefault="008A607F" w:rsidP="008A607F">
      <w:pPr>
        <w:ind w:left="1440"/>
        <w:rPr>
          <w:sz w:val="24"/>
        </w:rPr>
      </w:pPr>
      <w:r w:rsidRPr="00AD43FF">
        <w:rPr>
          <w:sz w:val="24"/>
        </w:rPr>
        <w:t>Participates in discharge planning with members of the healthcare team</w:t>
      </w:r>
      <w:r>
        <w:rPr>
          <w:sz w:val="24"/>
        </w:rPr>
        <w:t>.</w:t>
      </w:r>
    </w:p>
    <w:p w14:paraId="2F744119" w14:textId="77777777" w:rsidR="008A607F" w:rsidRPr="00AD43FF" w:rsidRDefault="008A607F" w:rsidP="008A607F">
      <w:pPr>
        <w:rPr>
          <w:sz w:val="24"/>
          <w:lang w:val="x-none" w:eastAsia="x-none"/>
        </w:rPr>
      </w:pPr>
      <w:r w:rsidRPr="00AD43FF">
        <w:rPr>
          <w:sz w:val="24"/>
          <w:lang w:val="x-none" w:eastAsia="x-none"/>
        </w:rPr>
        <w:tab/>
      </w:r>
      <w:r w:rsidRPr="00AD43FF">
        <w:rPr>
          <w:sz w:val="24"/>
          <w:lang w:val="x-none" w:eastAsia="x-none"/>
        </w:rPr>
        <w:tab/>
      </w:r>
      <w:r w:rsidR="00AA2F19">
        <w:rPr>
          <w:sz w:val="24"/>
          <w:lang w:eastAsia="x-none"/>
        </w:rPr>
        <w:t>Participates</w:t>
      </w:r>
      <w:r w:rsidRPr="00AD43FF">
        <w:rPr>
          <w:sz w:val="24"/>
          <w:lang w:val="x-none" w:eastAsia="x-none"/>
        </w:rPr>
        <w:t xml:space="preserve"> in-group process.</w:t>
      </w:r>
    </w:p>
    <w:p w14:paraId="19F22451" w14:textId="77777777" w:rsidR="008A607F" w:rsidRPr="00AD43FF" w:rsidRDefault="008A607F" w:rsidP="008A607F">
      <w:pPr>
        <w:rPr>
          <w:sz w:val="24"/>
          <w:lang w:eastAsia="x-none"/>
        </w:rPr>
      </w:pPr>
    </w:p>
    <w:p w14:paraId="7967EECB" w14:textId="77777777" w:rsidR="008A607F" w:rsidRPr="00AD43FF" w:rsidRDefault="008A607F" w:rsidP="008A607F">
      <w:pPr>
        <w:rPr>
          <w:sz w:val="24"/>
          <w:lang w:eastAsia="x-none"/>
        </w:rPr>
      </w:pPr>
    </w:p>
    <w:p w14:paraId="2340EADE" w14:textId="77777777" w:rsidR="008A607F" w:rsidRPr="00AD43FF" w:rsidRDefault="008A607F" w:rsidP="008A607F">
      <w:pPr>
        <w:ind w:left="1440" w:hanging="720"/>
        <w:rPr>
          <w:b/>
          <w:sz w:val="24"/>
        </w:rPr>
      </w:pPr>
      <w:r w:rsidRPr="00051A7F">
        <w:rPr>
          <w:b/>
          <w:i/>
          <w:sz w:val="24"/>
        </w:rPr>
        <w:t>2</w:t>
      </w:r>
      <w:r w:rsidRPr="00AD43FF">
        <w:rPr>
          <w:b/>
          <w:sz w:val="24"/>
        </w:rPr>
        <w:t>.</w:t>
      </w:r>
      <w:r w:rsidRPr="00AD43FF">
        <w:rPr>
          <w:b/>
          <w:sz w:val="24"/>
        </w:rPr>
        <w:tab/>
      </w:r>
      <w:r w:rsidRPr="00C552BD">
        <w:rPr>
          <w:b/>
          <w:i/>
          <w:sz w:val="24"/>
        </w:rPr>
        <w:t>Identifies and distinguishes between the roles of members of the healthcare team and interacts appropriately.</w:t>
      </w:r>
    </w:p>
    <w:p w14:paraId="0C7F09B6" w14:textId="77777777" w:rsidR="008A607F" w:rsidRPr="00AD43FF" w:rsidRDefault="008A607F" w:rsidP="008A607F">
      <w:pPr>
        <w:ind w:left="1080" w:hanging="360"/>
        <w:rPr>
          <w:sz w:val="24"/>
        </w:rPr>
      </w:pPr>
    </w:p>
    <w:p w14:paraId="00A45467" w14:textId="77777777" w:rsidR="008A607F" w:rsidRPr="00AD43FF" w:rsidRDefault="008A607F" w:rsidP="008A607F">
      <w:pPr>
        <w:ind w:left="720" w:firstLine="720"/>
        <w:rPr>
          <w:sz w:val="24"/>
        </w:rPr>
      </w:pPr>
      <w:r w:rsidRPr="00AD43FF">
        <w:rPr>
          <w:sz w:val="24"/>
        </w:rPr>
        <w:t>Respects the role of each team member.</w:t>
      </w:r>
    </w:p>
    <w:p w14:paraId="3B469942" w14:textId="77777777" w:rsidR="008A607F" w:rsidRPr="00AD43FF" w:rsidRDefault="008A607F" w:rsidP="008A607F">
      <w:pPr>
        <w:ind w:left="720" w:firstLine="720"/>
        <w:rPr>
          <w:sz w:val="24"/>
        </w:rPr>
      </w:pPr>
      <w:r w:rsidRPr="00AD43FF">
        <w:rPr>
          <w:sz w:val="24"/>
        </w:rPr>
        <w:t>Addresses each by name.</w:t>
      </w:r>
    </w:p>
    <w:p w14:paraId="1E724867" w14:textId="77777777" w:rsidR="008A607F" w:rsidRPr="00AD43FF" w:rsidRDefault="008A607F" w:rsidP="008A607F">
      <w:pPr>
        <w:ind w:left="720" w:firstLine="720"/>
        <w:rPr>
          <w:sz w:val="24"/>
        </w:rPr>
      </w:pPr>
      <w:r w:rsidRPr="00AD43FF">
        <w:rPr>
          <w:sz w:val="24"/>
        </w:rPr>
        <w:t>Utilizes chain of command appropriately.</w:t>
      </w:r>
    </w:p>
    <w:p w14:paraId="21506B0A" w14:textId="77777777" w:rsidR="008A607F" w:rsidRPr="00AD43FF" w:rsidRDefault="008A607F" w:rsidP="008A607F">
      <w:pPr>
        <w:ind w:left="720" w:firstLine="720"/>
        <w:rPr>
          <w:sz w:val="24"/>
        </w:rPr>
      </w:pPr>
      <w:r w:rsidRPr="00AD43FF">
        <w:rPr>
          <w:sz w:val="24"/>
        </w:rPr>
        <w:t>Requests assistance from appropriate team member.</w:t>
      </w:r>
    </w:p>
    <w:p w14:paraId="25272D62" w14:textId="77777777" w:rsidR="008A607F" w:rsidRPr="00AD43FF" w:rsidRDefault="008A607F" w:rsidP="008A607F">
      <w:pPr>
        <w:ind w:left="720" w:firstLine="720"/>
        <w:rPr>
          <w:sz w:val="24"/>
        </w:rPr>
      </w:pPr>
      <w:r w:rsidRPr="00AD43FF">
        <w:rPr>
          <w:sz w:val="24"/>
        </w:rPr>
        <w:t>Reports observations and activities to appropriate team member.</w:t>
      </w:r>
    </w:p>
    <w:p w14:paraId="6B04DEC4" w14:textId="77777777" w:rsidR="008A607F" w:rsidRPr="00AD43FF" w:rsidRDefault="008A607F" w:rsidP="008A607F">
      <w:pPr>
        <w:rPr>
          <w:sz w:val="24"/>
        </w:rPr>
      </w:pPr>
    </w:p>
    <w:p w14:paraId="34E30110" w14:textId="77777777" w:rsidR="008A607F" w:rsidRPr="00AD43FF" w:rsidRDefault="008A607F" w:rsidP="008A607F">
      <w:pPr>
        <w:ind w:left="1440" w:hanging="720"/>
        <w:rPr>
          <w:b/>
          <w:sz w:val="24"/>
        </w:rPr>
      </w:pPr>
      <w:r w:rsidRPr="00051A7F">
        <w:rPr>
          <w:b/>
          <w:i/>
          <w:sz w:val="24"/>
        </w:rPr>
        <w:t>3</w:t>
      </w:r>
      <w:r w:rsidRPr="00AD43FF">
        <w:rPr>
          <w:b/>
          <w:sz w:val="24"/>
        </w:rPr>
        <w:t>.</w:t>
      </w:r>
      <w:r w:rsidRPr="00AD43FF">
        <w:rPr>
          <w:b/>
          <w:sz w:val="24"/>
        </w:rPr>
        <w:tab/>
      </w:r>
      <w:r w:rsidRPr="00C552BD">
        <w:rPr>
          <w:b/>
          <w:i/>
          <w:sz w:val="24"/>
        </w:rPr>
        <w:t>Begins to collaborate with other healthcare team members to develop, implement, evaluate, and revise the plan of care.</w:t>
      </w:r>
    </w:p>
    <w:p w14:paraId="03AC8008" w14:textId="77777777" w:rsidR="008A607F" w:rsidRPr="00AD43FF" w:rsidRDefault="008A607F" w:rsidP="008A607F">
      <w:pPr>
        <w:ind w:left="1080" w:hanging="360"/>
        <w:rPr>
          <w:sz w:val="24"/>
        </w:rPr>
      </w:pPr>
    </w:p>
    <w:p w14:paraId="0BB875BF" w14:textId="77777777" w:rsidR="008A607F" w:rsidRPr="00AD43FF" w:rsidRDefault="008A607F" w:rsidP="008A607F">
      <w:pPr>
        <w:rPr>
          <w:sz w:val="24"/>
        </w:rPr>
      </w:pPr>
      <w:r w:rsidRPr="00AD43FF">
        <w:rPr>
          <w:sz w:val="24"/>
        </w:rPr>
        <w:tab/>
      </w:r>
      <w:r w:rsidRPr="00AD43FF">
        <w:rPr>
          <w:sz w:val="24"/>
        </w:rPr>
        <w:tab/>
        <w:t>Contributes relevant data to nursing rounds and report.</w:t>
      </w:r>
    </w:p>
    <w:p w14:paraId="3E89D4C3" w14:textId="77777777" w:rsidR="008A607F" w:rsidRPr="00AD43FF" w:rsidRDefault="008A607F" w:rsidP="008A607F">
      <w:pPr>
        <w:rPr>
          <w:sz w:val="24"/>
        </w:rPr>
      </w:pPr>
      <w:r w:rsidRPr="00AD43FF">
        <w:rPr>
          <w:sz w:val="24"/>
        </w:rPr>
        <w:tab/>
      </w:r>
      <w:r w:rsidRPr="00AD43FF">
        <w:rPr>
          <w:sz w:val="24"/>
        </w:rPr>
        <w:tab/>
        <w:t>Attends patient care conferences / treatment teams and contributes appropriately.</w:t>
      </w:r>
    </w:p>
    <w:p w14:paraId="48B41568" w14:textId="77777777" w:rsidR="008A607F" w:rsidRPr="00AD43FF" w:rsidRDefault="008A607F" w:rsidP="008A607F">
      <w:pPr>
        <w:ind w:left="1080" w:hanging="360"/>
        <w:rPr>
          <w:sz w:val="24"/>
        </w:rPr>
      </w:pPr>
      <w:r w:rsidRPr="00AD43FF">
        <w:rPr>
          <w:sz w:val="24"/>
        </w:rPr>
        <w:tab/>
      </w:r>
      <w:r w:rsidRPr="00AD43FF">
        <w:rPr>
          <w:sz w:val="24"/>
        </w:rPr>
        <w:tab/>
        <w:t>Includes family/significant other in plan of care.</w:t>
      </w:r>
    </w:p>
    <w:p w14:paraId="3FA60515" w14:textId="77777777" w:rsidR="008A607F" w:rsidRPr="00AD43FF" w:rsidRDefault="008A607F" w:rsidP="008A607F">
      <w:pPr>
        <w:ind w:left="1080" w:hanging="360"/>
        <w:rPr>
          <w:sz w:val="24"/>
        </w:rPr>
      </w:pPr>
    </w:p>
    <w:p w14:paraId="5F1DC959" w14:textId="77777777" w:rsidR="008A607F" w:rsidRDefault="008A607F" w:rsidP="008A607F">
      <w:pPr>
        <w:ind w:left="720"/>
        <w:rPr>
          <w:b/>
          <w:sz w:val="24"/>
        </w:rPr>
      </w:pPr>
    </w:p>
    <w:p w14:paraId="14C2498E" w14:textId="77777777" w:rsidR="008A607F" w:rsidRPr="00C552BD" w:rsidRDefault="008A607F" w:rsidP="008A607F">
      <w:pPr>
        <w:ind w:left="720"/>
        <w:rPr>
          <w:i/>
          <w:sz w:val="24"/>
        </w:rPr>
      </w:pPr>
      <w:r w:rsidRPr="00051A7F">
        <w:rPr>
          <w:b/>
          <w:i/>
          <w:sz w:val="24"/>
        </w:rPr>
        <w:t>4.</w:t>
      </w:r>
      <w:r w:rsidRPr="00AD43FF">
        <w:rPr>
          <w:b/>
          <w:sz w:val="24"/>
        </w:rPr>
        <w:tab/>
      </w:r>
      <w:r w:rsidRPr="00C552BD">
        <w:rPr>
          <w:b/>
          <w:i/>
          <w:sz w:val="24"/>
        </w:rPr>
        <w:t>Identifies the need for referrals</w:t>
      </w:r>
      <w:r w:rsidRPr="00C552BD">
        <w:rPr>
          <w:i/>
          <w:sz w:val="24"/>
        </w:rPr>
        <w:t>.</w:t>
      </w:r>
    </w:p>
    <w:p w14:paraId="7C8C877A" w14:textId="77777777" w:rsidR="008A607F" w:rsidRPr="00AD43FF" w:rsidRDefault="008A607F" w:rsidP="008A607F">
      <w:pPr>
        <w:rPr>
          <w:sz w:val="24"/>
        </w:rPr>
      </w:pPr>
    </w:p>
    <w:p w14:paraId="36364AAF" w14:textId="77777777" w:rsidR="008A607F" w:rsidRPr="00AD43FF" w:rsidRDefault="008A607F" w:rsidP="008A607F">
      <w:pPr>
        <w:ind w:left="1440"/>
        <w:rPr>
          <w:sz w:val="24"/>
          <w:lang w:val="x-none" w:eastAsia="x-none"/>
        </w:rPr>
      </w:pPr>
      <w:r w:rsidRPr="00AD43FF">
        <w:rPr>
          <w:sz w:val="24"/>
          <w:lang w:val="x-none" w:eastAsia="x-none"/>
        </w:rPr>
        <w:t>Identifies patient need for referrals to other healthcare team members as appropriate.</w:t>
      </w:r>
    </w:p>
    <w:p w14:paraId="5BDBDCAF" w14:textId="77777777" w:rsidR="008A607F" w:rsidRPr="00AD43FF" w:rsidRDefault="008A607F" w:rsidP="008A607F">
      <w:pPr>
        <w:ind w:left="1440"/>
        <w:rPr>
          <w:sz w:val="24"/>
          <w:lang w:eastAsia="x-none"/>
        </w:rPr>
      </w:pPr>
      <w:r w:rsidRPr="00AD43FF">
        <w:rPr>
          <w:sz w:val="24"/>
          <w:lang w:eastAsia="x-none"/>
        </w:rPr>
        <w:lastRenderedPageBreak/>
        <w:t>Recognizes roles and functions of various healthcare team members.</w:t>
      </w:r>
    </w:p>
    <w:p w14:paraId="1CAE1FDC" w14:textId="77777777" w:rsidR="008A607F" w:rsidRDefault="008A607F" w:rsidP="008A607F">
      <w:pPr>
        <w:keepNext/>
        <w:outlineLvl w:val="0"/>
        <w:rPr>
          <w:b/>
          <w:sz w:val="24"/>
          <w:szCs w:val="24"/>
          <w:lang w:val="x-none" w:eastAsia="x-none"/>
        </w:rPr>
      </w:pPr>
    </w:p>
    <w:p w14:paraId="5F08FF2E" w14:textId="77777777" w:rsidR="008A607F" w:rsidRPr="00AD43FF" w:rsidRDefault="008A607F" w:rsidP="008A607F">
      <w:pPr>
        <w:keepNext/>
        <w:outlineLvl w:val="0"/>
        <w:rPr>
          <w:b/>
          <w:sz w:val="24"/>
          <w:szCs w:val="24"/>
          <w:lang w:val="x-none" w:eastAsia="x-none"/>
        </w:rPr>
      </w:pPr>
      <w:r w:rsidRPr="00AD43FF">
        <w:rPr>
          <w:b/>
          <w:sz w:val="24"/>
          <w:szCs w:val="24"/>
          <w:lang w:val="x-none" w:eastAsia="x-none"/>
        </w:rPr>
        <w:t>VIII.</w:t>
      </w:r>
      <w:r w:rsidRPr="00AD43FF">
        <w:rPr>
          <w:b/>
          <w:sz w:val="24"/>
          <w:szCs w:val="24"/>
          <w:lang w:val="x-none" w:eastAsia="x-none"/>
        </w:rPr>
        <w:tab/>
      </w:r>
      <w:r w:rsidRPr="00AD43FF">
        <w:rPr>
          <w:b/>
          <w:sz w:val="24"/>
          <w:szCs w:val="24"/>
          <w:u w:val="single"/>
          <w:lang w:val="x-none" w:eastAsia="x-none"/>
        </w:rPr>
        <w:t>Managing Care Across the Health Continuum</w:t>
      </w:r>
    </w:p>
    <w:p w14:paraId="773273C1" w14:textId="77777777" w:rsidR="008A607F" w:rsidRPr="00AD43FF" w:rsidRDefault="008A607F" w:rsidP="008A607F">
      <w:pPr>
        <w:rPr>
          <w:sz w:val="24"/>
        </w:rPr>
      </w:pPr>
    </w:p>
    <w:p w14:paraId="658FB077" w14:textId="77777777" w:rsidR="008A607F" w:rsidRPr="009F70C8" w:rsidRDefault="008A607F" w:rsidP="008A607F">
      <w:pPr>
        <w:pStyle w:val="ListParagraph"/>
        <w:ind w:right="-180"/>
        <w:rPr>
          <w:rFonts w:eastAsia="Times New Roman"/>
          <w:b/>
          <w:szCs w:val="20"/>
          <w:lang w:val="x-none" w:eastAsia="x-none"/>
        </w:rPr>
      </w:pPr>
      <w:r w:rsidRPr="00051A7F">
        <w:rPr>
          <w:rFonts w:eastAsia="Times New Roman"/>
          <w:b/>
          <w:i/>
          <w:szCs w:val="20"/>
          <w:lang w:eastAsia="x-none"/>
        </w:rPr>
        <w:t>1.</w:t>
      </w:r>
      <w:r>
        <w:rPr>
          <w:rFonts w:eastAsia="Times New Roman"/>
          <w:b/>
          <w:szCs w:val="20"/>
          <w:lang w:eastAsia="x-none"/>
        </w:rPr>
        <w:t xml:space="preserve">        </w:t>
      </w:r>
      <w:r w:rsidR="00AA2F19">
        <w:rPr>
          <w:rFonts w:eastAsia="Times New Roman"/>
          <w:b/>
          <w:i/>
          <w:szCs w:val="20"/>
          <w:lang w:eastAsia="x-none"/>
        </w:rPr>
        <w:t>Pr</w:t>
      </w:r>
      <w:r w:rsidRPr="00C552BD">
        <w:rPr>
          <w:rFonts w:eastAsia="Times New Roman"/>
          <w:b/>
          <w:i/>
          <w:szCs w:val="20"/>
          <w:lang w:val="x-none" w:eastAsia="x-none"/>
        </w:rPr>
        <w:t>ioritiz</w:t>
      </w:r>
      <w:r w:rsidRPr="00C552BD">
        <w:rPr>
          <w:rFonts w:eastAsia="Times New Roman"/>
          <w:b/>
          <w:i/>
          <w:szCs w:val="20"/>
          <w:lang w:eastAsia="x-none"/>
        </w:rPr>
        <w:t>es</w:t>
      </w:r>
      <w:r w:rsidRPr="00C552BD">
        <w:rPr>
          <w:rFonts w:eastAsia="Times New Roman"/>
          <w:b/>
          <w:i/>
          <w:szCs w:val="20"/>
          <w:lang w:val="x-none" w:eastAsia="x-none"/>
        </w:rPr>
        <w:t xml:space="preserve"> and coordinate</w:t>
      </w:r>
      <w:r w:rsidRPr="00C552BD">
        <w:rPr>
          <w:rFonts w:eastAsia="Times New Roman"/>
          <w:b/>
          <w:i/>
          <w:szCs w:val="20"/>
          <w:lang w:eastAsia="x-none"/>
        </w:rPr>
        <w:t>s</w:t>
      </w:r>
      <w:r w:rsidRPr="00C552BD">
        <w:rPr>
          <w:rFonts w:eastAsia="Times New Roman"/>
          <w:b/>
          <w:i/>
          <w:szCs w:val="20"/>
          <w:lang w:val="x-none" w:eastAsia="x-none"/>
        </w:rPr>
        <w:t xml:space="preserve"> the implementation of individualized plans of </w:t>
      </w:r>
      <w:r w:rsidRPr="00C552BD">
        <w:rPr>
          <w:rFonts w:eastAsia="Times New Roman"/>
          <w:b/>
          <w:i/>
          <w:szCs w:val="20"/>
          <w:lang w:eastAsia="x-none"/>
        </w:rPr>
        <w:t>care.</w:t>
      </w:r>
      <w:r>
        <w:rPr>
          <w:rFonts w:eastAsia="Times New Roman"/>
          <w:b/>
          <w:szCs w:val="20"/>
          <w:lang w:eastAsia="x-none"/>
        </w:rPr>
        <w:t xml:space="preserve">    </w:t>
      </w:r>
    </w:p>
    <w:p w14:paraId="5471C116" w14:textId="77777777" w:rsidR="008A607F" w:rsidRPr="00357B6A" w:rsidRDefault="008A607F" w:rsidP="008A607F">
      <w:pPr>
        <w:pStyle w:val="ListParagraph"/>
        <w:ind w:left="1440"/>
        <w:rPr>
          <w:rFonts w:eastAsia="Times New Roman"/>
          <w:b/>
          <w:szCs w:val="20"/>
          <w:lang w:val="x-none" w:eastAsia="x-none"/>
        </w:rPr>
      </w:pPr>
    </w:p>
    <w:p w14:paraId="2B094C80" w14:textId="77777777" w:rsidR="008A607F" w:rsidRPr="00AD43FF" w:rsidRDefault="008A607F" w:rsidP="008A607F">
      <w:pPr>
        <w:ind w:left="720" w:firstLine="720"/>
        <w:rPr>
          <w:sz w:val="24"/>
        </w:rPr>
      </w:pPr>
      <w:r w:rsidRPr="00AD43FF">
        <w:rPr>
          <w:sz w:val="24"/>
        </w:rPr>
        <w:t>Communicates to the patient the activities planned for the day.</w:t>
      </w:r>
    </w:p>
    <w:p w14:paraId="1EC8865F" w14:textId="77777777" w:rsidR="008A607F" w:rsidRPr="00AD43FF" w:rsidRDefault="008A607F" w:rsidP="008A607F">
      <w:pPr>
        <w:ind w:left="1440"/>
        <w:rPr>
          <w:sz w:val="24"/>
        </w:rPr>
      </w:pPr>
      <w:r w:rsidRPr="00AD43FF">
        <w:rPr>
          <w:sz w:val="24"/>
        </w:rPr>
        <w:t>Identifies ways to coordinate health delivery by eliminating unnecessary steps and promoting timely provision of care.</w:t>
      </w:r>
    </w:p>
    <w:p w14:paraId="0DD7A303" w14:textId="77777777" w:rsidR="008A607F" w:rsidRPr="00AD43FF" w:rsidRDefault="008A607F" w:rsidP="008A607F">
      <w:pPr>
        <w:ind w:left="1440"/>
        <w:rPr>
          <w:sz w:val="24"/>
        </w:rPr>
      </w:pPr>
      <w:r>
        <w:rPr>
          <w:sz w:val="24"/>
        </w:rPr>
        <w:t xml:space="preserve">Recognizes the </w:t>
      </w:r>
      <w:r w:rsidRPr="00AD43FF">
        <w:rPr>
          <w:sz w:val="24"/>
        </w:rPr>
        <w:t>ability of ancillary staff/peers to safely perform and complete   assigned tasks.</w:t>
      </w:r>
    </w:p>
    <w:p w14:paraId="24955BEB" w14:textId="77777777" w:rsidR="008A607F" w:rsidRPr="00AD43FF" w:rsidRDefault="008A607F" w:rsidP="008A607F">
      <w:pPr>
        <w:ind w:left="2160"/>
        <w:rPr>
          <w:sz w:val="24"/>
          <w:lang w:val="x-none" w:eastAsia="x-none"/>
        </w:rPr>
      </w:pPr>
    </w:p>
    <w:p w14:paraId="10F41832" w14:textId="77777777" w:rsidR="008A607F" w:rsidRPr="00C552BD" w:rsidRDefault="008A607F" w:rsidP="008A607F">
      <w:pPr>
        <w:ind w:left="1440" w:hanging="720"/>
        <w:rPr>
          <w:b/>
          <w:i/>
          <w:sz w:val="24"/>
        </w:rPr>
      </w:pPr>
      <w:r w:rsidRPr="00051A7F">
        <w:rPr>
          <w:b/>
          <w:i/>
          <w:sz w:val="24"/>
        </w:rPr>
        <w:t>2</w:t>
      </w:r>
      <w:r w:rsidRPr="00AD43FF">
        <w:rPr>
          <w:b/>
          <w:sz w:val="24"/>
        </w:rPr>
        <w:t>.</w:t>
      </w:r>
      <w:r w:rsidRPr="00AD43FF">
        <w:rPr>
          <w:b/>
          <w:sz w:val="24"/>
        </w:rPr>
        <w:tab/>
      </w:r>
      <w:r w:rsidRPr="00C552BD">
        <w:rPr>
          <w:b/>
          <w:i/>
          <w:sz w:val="24"/>
        </w:rPr>
        <w:t>Begins to delegate appropriately aspects of patient care to qualified assistive personnel.</w:t>
      </w:r>
    </w:p>
    <w:p w14:paraId="7F50F720" w14:textId="77777777" w:rsidR="008A607F" w:rsidRPr="00AD43FF" w:rsidRDefault="008A607F" w:rsidP="008A607F">
      <w:pPr>
        <w:rPr>
          <w:sz w:val="24"/>
        </w:rPr>
      </w:pPr>
    </w:p>
    <w:p w14:paraId="602572F8" w14:textId="77777777" w:rsidR="008A607F" w:rsidRPr="00AD43FF" w:rsidRDefault="008A607F" w:rsidP="008A607F">
      <w:pPr>
        <w:ind w:left="1440"/>
        <w:rPr>
          <w:sz w:val="24"/>
        </w:rPr>
      </w:pPr>
      <w:r w:rsidRPr="00AD43FF">
        <w:rPr>
          <w:sz w:val="24"/>
        </w:rPr>
        <w:t>Demonstrates understanding of the scope of practice of the healthcare team members.</w:t>
      </w:r>
    </w:p>
    <w:p w14:paraId="17B8871D" w14:textId="77777777" w:rsidR="008A607F" w:rsidRPr="00AD43FF" w:rsidRDefault="008A607F" w:rsidP="008A607F">
      <w:pPr>
        <w:ind w:left="720" w:hanging="720"/>
        <w:rPr>
          <w:sz w:val="24"/>
        </w:rPr>
      </w:pPr>
      <w:r w:rsidRPr="00AD43FF">
        <w:rPr>
          <w:sz w:val="24"/>
        </w:rPr>
        <w:tab/>
      </w:r>
      <w:r w:rsidRPr="00AD43FF">
        <w:rPr>
          <w:sz w:val="24"/>
        </w:rPr>
        <w:tab/>
      </w:r>
      <w:r>
        <w:rPr>
          <w:sz w:val="24"/>
        </w:rPr>
        <w:t>Determines</w:t>
      </w:r>
      <w:r w:rsidRPr="00AD43FF">
        <w:rPr>
          <w:sz w:val="24"/>
        </w:rPr>
        <w:t xml:space="preserve"> tasks for delegation among healthcare team.</w:t>
      </w:r>
    </w:p>
    <w:p w14:paraId="1D24100C" w14:textId="77777777" w:rsidR="008A607F" w:rsidRPr="00AD43FF" w:rsidRDefault="008A607F" w:rsidP="008A607F">
      <w:pPr>
        <w:rPr>
          <w:sz w:val="24"/>
        </w:rPr>
      </w:pPr>
    </w:p>
    <w:p w14:paraId="0B884BCB" w14:textId="77777777" w:rsidR="008A607F" w:rsidRPr="00AD43FF" w:rsidRDefault="008A607F" w:rsidP="008A607F">
      <w:pPr>
        <w:ind w:left="1440" w:hanging="720"/>
        <w:rPr>
          <w:b/>
          <w:sz w:val="24"/>
        </w:rPr>
      </w:pPr>
      <w:r w:rsidRPr="00051A7F">
        <w:rPr>
          <w:b/>
          <w:i/>
          <w:sz w:val="24"/>
        </w:rPr>
        <w:t>3</w:t>
      </w:r>
      <w:r w:rsidRPr="00AD43FF">
        <w:rPr>
          <w:b/>
          <w:sz w:val="24"/>
        </w:rPr>
        <w:t>.</w:t>
      </w:r>
      <w:r w:rsidRPr="00AD43FF">
        <w:rPr>
          <w:b/>
          <w:sz w:val="24"/>
        </w:rPr>
        <w:tab/>
      </w:r>
      <w:r w:rsidRPr="00C552BD">
        <w:rPr>
          <w:b/>
          <w:i/>
          <w:sz w:val="24"/>
        </w:rPr>
        <w:t>Identifies and implements nursing strategies to provide cost effective care.</w:t>
      </w:r>
    </w:p>
    <w:p w14:paraId="06D05D67" w14:textId="77777777" w:rsidR="008A607F" w:rsidRPr="00AD43FF" w:rsidRDefault="008A607F" w:rsidP="008A607F">
      <w:pPr>
        <w:rPr>
          <w:b/>
        </w:rPr>
      </w:pPr>
    </w:p>
    <w:p w14:paraId="029BE3CE" w14:textId="77777777" w:rsidR="008A607F" w:rsidRPr="00AD43FF" w:rsidRDefault="008A607F" w:rsidP="008A607F">
      <w:pPr>
        <w:ind w:left="1440"/>
        <w:rPr>
          <w:sz w:val="24"/>
        </w:rPr>
      </w:pPr>
      <w:r w:rsidRPr="00AD43FF">
        <w:rPr>
          <w:sz w:val="24"/>
        </w:rPr>
        <w:t>Performs nursing activities in a timely and organized manner.</w:t>
      </w:r>
    </w:p>
    <w:p w14:paraId="317F0FD5" w14:textId="77777777" w:rsidR="008A607F" w:rsidRPr="00AD43FF" w:rsidRDefault="008A607F" w:rsidP="008A607F">
      <w:pPr>
        <w:ind w:left="1440"/>
        <w:rPr>
          <w:sz w:val="24"/>
        </w:rPr>
      </w:pPr>
      <w:r>
        <w:rPr>
          <w:sz w:val="24"/>
        </w:rPr>
        <w:t>i</w:t>
      </w:r>
      <w:r w:rsidRPr="00AD43FF">
        <w:rPr>
          <w:sz w:val="24"/>
        </w:rPr>
        <w:t>s mindful and conscientious of cost of supplies and equipment, and uses them wisely.</w:t>
      </w:r>
    </w:p>
    <w:p w14:paraId="728F287C" w14:textId="77777777" w:rsidR="008A607F" w:rsidRPr="00AD43FF" w:rsidRDefault="008A607F" w:rsidP="008A607F">
      <w:pPr>
        <w:keepNext/>
        <w:outlineLvl w:val="0"/>
        <w:rPr>
          <w:lang w:val="x-none" w:eastAsia="x-none"/>
        </w:rPr>
      </w:pPr>
    </w:p>
    <w:p w14:paraId="7911002D" w14:textId="77777777" w:rsidR="008A607F" w:rsidRDefault="008A607F" w:rsidP="00902AD2">
      <w:pPr>
        <w:rPr>
          <w:sz w:val="22"/>
        </w:rPr>
      </w:pPr>
    </w:p>
    <w:p w14:paraId="1C40A42D" w14:textId="77777777" w:rsidR="008A607F" w:rsidRDefault="008A607F" w:rsidP="00902AD2">
      <w:pPr>
        <w:rPr>
          <w:sz w:val="22"/>
        </w:rPr>
      </w:pPr>
    </w:p>
    <w:p w14:paraId="76E7267D" w14:textId="77777777" w:rsidR="008A607F" w:rsidRDefault="008A607F" w:rsidP="00902AD2">
      <w:pPr>
        <w:rPr>
          <w:sz w:val="22"/>
        </w:rPr>
      </w:pPr>
    </w:p>
    <w:p w14:paraId="1CBC88F1" w14:textId="77777777" w:rsidR="008A607F" w:rsidRDefault="008A607F" w:rsidP="00902AD2">
      <w:pPr>
        <w:rPr>
          <w:sz w:val="22"/>
        </w:rPr>
      </w:pPr>
    </w:p>
    <w:p w14:paraId="07DE3F06" w14:textId="77777777" w:rsidR="008A607F" w:rsidRDefault="008A607F" w:rsidP="00902AD2">
      <w:pPr>
        <w:rPr>
          <w:sz w:val="22"/>
        </w:rPr>
      </w:pPr>
    </w:p>
    <w:p w14:paraId="742488DE" w14:textId="77777777" w:rsidR="008A607F" w:rsidRDefault="008A607F" w:rsidP="00902AD2">
      <w:pPr>
        <w:rPr>
          <w:sz w:val="22"/>
        </w:rPr>
      </w:pPr>
    </w:p>
    <w:p w14:paraId="38A395A0" w14:textId="77777777" w:rsidR="008A607F" w:rsidRDefault="008A607F" w:rsidP="00902AD2">
      <w:pPr>
        <w:rPr>
          <w:sz w:val="22"/>
        </w:rPr>
      </w:pPr>
    </w:p>
    <w:p w14:paraId="76AFE108" w14:textId="77777777" w:rsidR="008A607F" w:rsidRDefault="008A607F" w:rsidP="00902AD2">
      <w:pPr>
        <w:rPr>
          <w:sz w:val="22"/>
        </w:rPr>
      </w:pPr>
    </w:p>
    <w:p w14:paraId="5458DBCD" w14:textId="77777777" w:rsidR="008A607F" w:rsidRDefault="008A607F" w:rsidP="00902AD2">
      <w:pPr>
        <w:rPr>
          <w:sz w:val="22"/>
        </w:rPr>
      </w:pPr>
    </w:p>
    <w:p w14:paraId="6FF536E3" w14:textId="77777777" w:rsidR="008A607F" w:rsidRDefault="008A607F" w:rsidP="00902AD2">
      <w:pPr>
        <w:rPr>
          <w:sz w:val="22"/>
        </w:rPr>
      </w:pPr>
    </w:p>
    <w:p w14:paraId="2D47A67D" w14:textId="77777777" w:rsidR="008A607F" w:rsidRDefault="008A607F" w:rsidP="00902AD2">
      <w:pPr>
        <w:rPr>
          <w:sz w:val="22"/>
        </w:rPr>
      </w:pPr>
    </w:p>
    <w:p w14:paraId="30CAE559" w14:textId="77777777" w:rsidR="008A607F" w:rsidRDefault="008A607F" w:rsidP="00902AD2">
      <w:pPr>
        <w:rPr>
          <w:sz w:val="22"/>
        </w:rPr>
      </w:pPr>
    </w:p>
    <w:p w14:paraId="72CD5C4C" w14:textId="77777777" w:rsidR="008A607F" w:rsidRDefault="008A607F" w:rsidP="00902AD2">
      <w:pPr>
        <w:rPr>
          <w:sz w:val="22"/>
        </w:rPr>
      </w:pPr>
    </w:p>
    <w:p w14:paraId="4B5ACF10" w14:textId="77777777" w:rsidR="008A607F" w:rsidRDefault="008A607F" w:rsidP="00902AD2">
      <w:pPr>
        <w:rPr>
          <w:sz w:val="22"/>
        </w:rPr>
      </w:pPr>
    </w:p>
    <w:p w14:paraId="75C67199" w14:textId="77777777" w:rsidR="008A607F" w:rsidRDefault="008A607F" w:rsidP="00902AD2">
      <w:pPr>
        <w:rPr>
          <w:sz w:val="22"/>
        </w:rPr>
      </w:pPr>
    </w:p>
    <w:p w14:paraId="59010426" w14:textId="77777777" w:rsidR="008A607F" w:rsidRDefault="008A607F" w:rsidP="00902AD2">
      <w:pPr>
        <w:rPr>
          <w:sz w:val="22"/>
        </w:rPr>
      </w:pPr>
    </w:p>
    <w:p w14:paraId="17091287" w14:textId="77777777" w:rsidR="000D05B4" w:rsidRDefault="000D05B4" w:rsidP="00902AD2">
      <w:pPr>
        <w:rPr>
          <w:sz w:val="22"/>
        </w:rPr>
      </w:pPr>
    </w:p>
    <w:p w14:paraId="52188E06" w14:textId="77777777" w:rsidR="000D05B4" w:rsidRDefault="000D05B4" w:rsidP="00902AD2">
      <w:pPr>
        <w:rPr>
          <w:sz w:val="22"/>
        </w:rPr>
      </w:pPr>
    </w:p>
    <w:p w14:paraId="130D52E0" w14:textId="77777777" w:rsidR="00A228FB" w:rsidRDefault="00A228FB" w:rsidP="000D05B4">
      <w:pPr>
        <w:rPr>
          <w:sz w:val="24"/>
          <w:szCs w:val="24"/>
        </w:rPr>
      </w:pPr>
    </w:p>
    <w:p w14:paraId="013114ED" w14:textId="77777777" w:rsidR="00A228FB" w:rsidRDefault="00A228FB" w:rsidP="000D05B4">
      <w:pPr>
        <w:rPr>
          <w:sz w:val="24"/>
          <w:szCs w:val="24"/>
        </w:rPr>
      </w:pPr>
    </w:p>
    <w:p w14:paraId="52FC6864" w14:textId="77777777" w:rsidR="00A228FB" w:rsidRDefault="00A228FB" w:rsidP="000D05B4">
      <w:pPr>
        <w:rPr>
          <w:sz w:val="24"/>
          <w:szCs w:val="24"/>
        </w:rPr>
      </w:pPr>
    </w:p>
    <w:p w14:paraId="383DA92F" w14:textId="77777777" w:rsidR="00A228FB" w:rsidRDefault="00A228FB" w:rsidP="000D05B4">
      <w:pPr>
        <w:rPr>
          <w:sz w:val="24"/>
          <w:szCs w:val="24"/>
        </w:rPr>
      </w:pPr>
    </w:p>
    <w:p w14:paraId="309041BF" w14:textId="77777777" w:rsidR="00A228FB" w:rsidRDefault="00A228FB" w:rsidP="000D05B4">
      <w:pPr>
        <w:rPr>
          <w:sz w:val="24"/>
          <w:szCs w:val="24"/>
        </w:rPr>
      </w:pPr>
    </w:p>
    <w:p w14:paraId="293715C7" w14:textId="77777777" w:rsidR="000D05B4" w:rsidRPr="00A60D27" w:rsidRDefault="000D05B4" w:rsidP="000D05B4">
      <w:pPr>
        <w:rPr>
          <w:sz w:val="24"/>
          <w:szCs w:val="24"/>
        </w:rPr>
      </w:pPr>
      <w:r w:rsidRPr="00A60D27">
        <w:rPr>
          <w:sz w:val="24"/>
          <w:szCs w:val="24"/>
        </w:rPr>
        <w:lastRenderedPageBreak/>
        <w:t>Student Name: ________________________________________________</w:t>
      </w:r>
    </w:p>
    <w:p w14:paraId="414B4185" w14:textId="77777777" w:rsidR="000D05B4" w:rsidRPr="00A60D27" w:rsidRDefault="000D05B4" w:rsidP="000D05B4"/>
    <w:p w14:paraId="7F1D5711" w14:textId="77777777" w:rsidR="000D05B4" w:rsidRPr="00A60D27" w:rsidRDefault="000D05B4" w:rsidP="000D05B4">
      <w:pPr>
        <w:jc w:val="center"/>
        <w:rPr>
          <w:b/>
          <w:sz w:val="22"/>
        </w:rPr>
      </w:pPr>
      <w:smartTag w:uri="urn:schemas-microsoft-com:office:smarttags" w:element="place">
        <w:smartTag w:uri="urn:schemas-microsoft-com:office:smarttags" w:element="PlaceName">
          <w:r w:rsidRPr="00A60D27">
            <w:rPr>
              <w:b/>
              <w:sz w:val="22"/>
            </w:rPr>
            <w:t>WALTERS</w:t>
          </w:r>
        </w:smartTag>
        <w:r w:rsidRPr="00A60D27">
          <w:rPr>
            <w:b/>
            <w:sz w:val="22"/>
          </w:rPr>
          <w:t xml:space="preserve"> </w:t>
        </w:r>
        <w:smartTag w:uri="urn:schemas-microsoft-com:office:smarttags" w:element="PlaceName">
          <w:r w:rsidRPr="00A60D27">
            <w:rPr>
              <w:b/>
              <w:sz w:val="22"/>
            </w:rPr>
            <w:t>STATE</w:t>
          </w:r>
        </w:smartTag>
        <w:r w:rsidRPr="00A60D27">
          <w:rPr>
            <w:b/>
            <w:sz w:val="22"/>
          </w:rPr>
          <w:t xml:space="preserve"> </w:t>
        </w:r>
        <w:smartTag w:uri="urn:schemas-microsoft-com:office:smarttags" w:element="PlaceType">
          <w:r w:rsidRPr="00A60D27">
            <w:rPr>
              <w:b/>
              <w:sz w:val="22"/>
            </w:rPr>
            <w:t>COMMUNITY COLLEGE</w:t>
          </w:r>
        </w:smartTag>
      </w:smartTag>
    </w:p>
    <w:p w14:paraId="23A21985" w14:textId="77777777" w:rsidR="000D05B4" w:rsidRPr="00A60D27" w:rsidRDefault="000D05B4" w:rsidP="000D05B4">
      <w:pPr>
        <w:jc w:val="center"/>
        <w:rPr>
          <w:b/>
          <w:sz w:val="22"/>
        </w:rPr>
      </w:pPr>
      <w:r w:rsidRPr="00A60D27">
        <w:rPr>
          <w:b/>
          <w:sz w:val="22"/>
        </w:rPr>
        <w:t>ASSOCIATE OF APPLIED SCIENCE DEGREE IN NURSING</w:t>
      </w:r>
    </w:p>
    <w:p w14:paraId="1CB9BDFD" w14:textId="77777777" w:rsidR="000D05B4" w:rsidRPr="00A60D27" w:rsidRDefault="000D05B4" w:rsidP="000D05B4">
      <w:pPr>
        <w:jc w:val="center"/>
        <w:rPr>
          <w:b/>
          <w:sz w:val="22"/>
        </w:rPr>
      </w:pPr>
      <w:r>
        <w:rPr>
          <w:b/>
          <w:sz w:val="22"/>
        </w:rPr>
        <w:t>N</w:t>
      </w:r>
      <w:r w:rsidRPr="00A60D27">
        <w:rPr>
          <w:b/>
          <w:sz w:val="22"/>
        </w:rPr>
        <w:t>RS</w:t>
      </w:r>
      <w:r>
        <w:rPr>
          <w:b/>
          <w:sz w:val="22"/>
        </w:rPr>
        <w:t>G</w:t>
      </w:r>
      <w:r w:rsidRPr="00A60D27">
        <w:rPr>
          <w:b/>
          <w:sz w:val="22"/>
        </w:rPr>
        <w:t xml:space="preserve"> </w:t>
      </w:r>
      <w:r>
        <w:rPr>
          <w:b/>
          <w:sz w:val="22"/>
        </w:rPr>
        <w:t>1320</w:t>
      </w:r>
      <w:r w:rsidRPr="00A60D27">
        <w:rPr>
          <w:b/>
          <w:sz w:val="22"/>
        </w:rPr>
        <w:t xml:space="preserve"> </w:t>
      </w:r>
    </w:p>
    <w:p w14:paraId="1CBA4F01" w14:textId="77777777" w:rsidR="000D05B4" w:rsidRPr="00A60D27" w:rsidRDefault="000D05B4" w:rsidP="000D05B4">
      <w:pPr>
        <w:jc w:val="center"/>
        <w:rPr>
          <w:sz w:val="22"/>
        </w:rPr>
      </w:pPr>
      <w:r w:rsidRPr="00A60D27">
        <w:rPr>
          <w:b/>
          <w:sz w:val="22"/>
        </w:rPr>
        <w:t>CLINICAL EVALUATION</w:t>
      </w:r>
    </w:p>
    <w:p w14:paraId="3275A6C4" w14:textId="77777777" w:rsidR="000D05B4" w:rsidRPr="00A60D27" w:rsidRDefault="000D05B4" w:rsidP="000D05B4">
      <w:pPr>
        <w:rPr>
          <w:sz w:val="22"/>
        </w:rPr>
      </w:pPr>
    </w:p>
    <w:p w14:paraId="668B7907" w14:textId="77777777" w:rsidR="000D05B4" w:rsidRPr="00A60D27" w:rsidRDefault="000D05B4" w:rsidP="000D05B4">
      <w:pPr>
        <w:rPr>
          <w:sz w:val="22"/>
        </w:rPr>
      </w:pPr>
      <w:r w:rsidRPr="00A60D27">
        <w:rPr>
          <w:sz w:val="22"/>
        </w:rPr>
        <w:t xml:space="preserve">To achieve a satisfactory evaluation for the clinical lab component of Nursing </w:t>
      </w:r>
      <w:r>
        <w:rPr>
          <w:sz w:val="22"/>
        </w:rPr>
        <w:t>1320</w:t>
      </w:r>
      <w:r w:rsidRPr="00A60D27">
        <w:rPr>
          <w:sz w:val="22"/>
        </w:rPr>
        <w:t xml:space="preserve"> and progress </w:t>
      </w:r>
      <w:r>
        <w:rPr>
          <w:sz w:val="22"/>
        </w:rPr>
        <w:t xml:space="preserve">to </w:t>
      </w:r>
      <w:r w:rsidRPr="00E91F91">
        <w:rPr>
          <w:sz w:val="22"/>
        </w:rPr>
        <w:t>NRSG 2640 the</w:t>
      </w:r>
      <w:r w:rsidRPr="00A60D27">
        <w:rPr>
          <w:sz w:val="22"/>
        </w:rPr>
        <w:t xml:space="preserve"> student should exhibit the following behaviors.</w:t>
      </w:r>
    </w:p>
    <w:p w14:paraId="0FAEFADB" w14:textId="77777777" w:rsidR="000D05B4" w:rsidRPr="00A60D27" w:rsidRDefault="000D05B4" w:rsidP="000D05B4">
      <w:pPr>
        <w:rPr>
          <w:sz w:val="22"/>
        </w:rPr>
      </w:pPr>
    </w:p>
    <w:p w14:paraId="46DA59F5" w14:textId="77777777" w:rsidR="000D05B4" w:rsidRPr="00A60D27" w:rsidRDefault="000D05B4" w:rsidP="000D05B4">
      <w:pPr>
        <w:rPr>
          <w:b/>
          <w:sz w:val="22"/>
        </w:rPr>
      </w:pPr>
      <w:r w:rsidRPr="00A60D27">
        <w:rPr>
          <w:sz w:val="22"/>
        </w:rPr>
        <w:tab/>
      </w:r>
      <w:r w:rsidRPr="00A60D27">
        <w:rPr>
          <w:sz w:val="22"/>
        </w:rPr>
        <w:tab/>
      </w:r>
      <w:r w:rsidRPr="00A60D27">
        <w:rPr>
          <w:sz w:val="22"/>
        </w:rPr>
        <w:tab/>
      </w:r>
      <w:r w:rsidRPr="00A60D27">
        <w:rPr>
          <w:sz w:val="22"/>
        </w:rPr>
        <w:tab/>
      </w:r>
      <w:r w:rsidRPr="00A60D27">
        <w:rPr>
          <w:sz w:val="22"/>
        </w:rPr>
        <w:tab/>
      </w:r>
      <w:r w:rsidRPr="00A60D27">
        <w:rPr>
          <w:sz w:val="22"/>
        </w:rPr>
        <w:tab/>
      </w:r>
      <w:r w:rsidRPr="00A60D27">
        <w:rPr>
          <w:sz w:val="22"/>
        </w:rPr>
        <w:tab/>
      </w:r>
      <w:r w:rsidRPr="00A60D27">
        <w:rPr>
          <w:b/>
          <w:sz w:val="22"/>
        </w:rPr>
        <w:t>S</w:t>
      </w:r>
      <w:r w:rsidRPr="00A60D27">
        <w:rPr>
          <w:b/>
          <w:sz w:val="22"/>
        </w:rPr>
        <w:tab/>
        <w:t>-</w:t>
      </w:r>
      <w:r w:rsidRPr="00A60D27">
        <w:rPr>
          <w:b/>
          <w:sz w:val="22"/>
        </w:rPr>
        <w:tab/>
        <w:t>Satisfactory</w:t>
      </w:r>
    </w:p>
    <w:p w14:paraId="41B9E0E6" w14:textId="77777777" w:rsidR="000D05B4" w:rsidRPr="00A60D27" w:rsidRDefault="000D05B4" w:rsidP="000D05B4">
      <w:pPr>
        <w:rPr>
          <w:b/>
          <w:sz w:val="22"/>
        </w:rPr>
      </w:pPr>
      <w:r w:rsidRPr="00A60D27">
        <w:rPr>
          <w:b/>
          <w:sz w:val="22"/>
        </w:rPr>
        <w:tab/>
      </w:r>
      <w:r w:rsidRPr="00A60D27">
        <w:rPr>
          <w:b/>
          <w:sz w:val="22"/>
        </w:rPr>
        <w:tab/>
      </w:r>
      <w:r w:rsidRPr="00A60D27">
        <w:rPr>
          <w:b/>
          <w:sz w:val="22"/>
        </w:rPr>
        <w:tab/>
      </w:r>
      <w:r w:rsidRPr="00A60D27">
        <w:rPr>
          <w:b/>
          <w:sz w:val="22"/>
        </w:rPr>
        <w:tab/>
      </w:r>
      <w:r w:rsidRPr="00A60D27">
        <w:rPr>
          <w:b/>
          <w:sz w:val="22"/>
        </w:rPr>
        <w:tab/>
      </w:r>
      <w:r w:rsidRPr="00A60D27">
        <w:rPr>
          <w:b/>
          <w:sz w:val="22"/>
        </w:rPr>
        <w:tab/>
      </w:r>
      <w:r w:rsidRPr="00A60D27">
        <w:rPr>
          <w:b/>
          <w:sz w:val="22"/>
        </w:rPr>
        <w:tab/>
        <w:t>NI</w:t>
      </w:r>
      <w:r w:rsidRPr="00A60D27">
        <w:rPr>
          <w:b/>
          <w:sz w:val="22"/>
        </w:rPr>
        <w:tab/>
        <w:t>-</w:t>
      </w:r>
      <w:r w:rsidRPr="00A60D27">
        <w:rPr>
          <w:b/>
          <w:sz w:val="22"/>
        </w:rPr>
        <w:tab/>
        <w:t>Needs Improvement</w:t>
      </w:r>
    </w:p>
    <w:p w14:paraId="12F5A9AE" w14:textId="77777777" w:rsidR="000D05B4" w:rsidRPr="00A60D27" w:rsidRDefault="000D05B4" w:rsidP="000D05B4">
      <w:pPr>
        <w:rPr>
          <w:b/>
          <w:sz w:val="22"/>
        </w:rPr>
      </w:pPr>
      <w:r w:rsidRPr="00A60D27">
        <w:rPr>
          <w:b/>
          <w:sz w:val="22"/>
        </w:rPr>
        <w:tab/>
      </w:r>
      <w:r w:rsidRPr="00A60D27">
        <w:rPr>
          <w:b/>
          <w:sz w:val="22"/>
        </w:rPr>
        <w:tab/>
      </w:r>
      <w:r w:rsidRPr="00A60D27">
        <w:rPr>
          <w:b/>
          <w:sz w:val="22"/>
        </w:rPr>
        <w:tab/>
      </w:r>
      <w:r w:rsidRPr="00A60D27">
        <w:rPr>
          <w:b/>
          <w:sz w:val="22"/>
        </w:rPr>
        <w:tab/>
      </w:r>
      <w:r w:rsidRPr="00A60D27">
        <w:rPr>
          <w:b/>
          <w:sz w:val="22"/>
        </w:rPr>
        <w:tab/>
      </w:r>
      <w:r w:rsidRPr="00A60D27">
        <w:rPr>
          <w:b/>
          <w:sz w:val="22"/>
        </w:rPr>
        <w:tab/>
      </w:r>
      <w:r w:rsidRPr="00A60D27">
        <w:rPr>
          <w:b/>
          <w:sz w:val="22"/>
        </w:rPr>
        <w:tab/>
        <w:t>U</w:t>
      </w:r>
      <w:r w:rsidRPr="00A60D27">
        <w:rPr>
          <w:b/>
          <w:sz w:val="22"/>
        </w:rPr>
        <w:tab/>
        <w:t>-</w:t>
      </w:r>
      <w:r w:rsidRPr="00A60D27">
        <w:rPr>
          <w:b/>
          <w:sz w:val="22"/>
        </w:rPr>
        <w:tab/>
        <w:t>Unsatisfactory</w:t>
      </w:r>
    </w:p>
    <w:p w14:paraId="757B2EAE" w14:textId="77777777" w:rsidR="000D05B4" w:rsidRPr="00A60D27" w:rsidRDefault="000D05B4" w:rsidP="000D05B4">
      <w:pPr>
        <w:rPr>
          <w:b/>
          <w:sz w:val="22"/>
        </w:rPr>
      </w:pPr>
      <w:r w:rsidRPr="00A60D27">
        <w:rPr>
          <w:b/>
          <w:sz w:val="22"/>
        </w:rPr>
        <w:tab/>
      </w:r>
      <w:r w:rsidRPr="00A60D27">
        <w:rPr>
          <w:b/>
          <w:sz w:val="22"/>
        </w:rPr>
        <w:tab/>
      </w:r>
      <w:r w:rsidRPr="00A60D27">
        <w:rPr>
          <w:b/>
          <w:sz w:val="22"/>
        </w:rPr>
        <w:tab/>
      </w:r>
      <w:r w:rsidRPr="00A60D27">
        <w:rPr>
          <w:b/>
          <w:sz w:val="22"/>
        </w:rPr>
        <w:tab/>
      </w:r>
      <w:r w:rsidRPr="00A60D27">
        <w:rPr>
          <w:b/>
          <w:sz w:val="22"/>
        </w:rPr>
        <w:tab/>
      </w:r>
      <w:r w:rsidRPr="00A60D27">
        <w:rPr>
          <w:b/>
          <w:sz w:val="22"/>
        </w:rPr>
        <w:tab/>
      </w:r>
      <w:r w:rsidRPr="00A60D27">
        <w:rPr>
          <w:b/>
          <w:sz w:val="22"/>
        </w:rPr>
        <w:tab/>
        <w:t>NO</w:t>
      </w:r>
      <w:r w:rsidRPr="00A60D27">
        <w:rPr>
          <w:b/>
          <w:sz w:val="22"/>
        </w:rPr>
        <w:tab/>
        <w:t>-</w:t>
      </w:r>
      <w:r w:rsidRPr="00A60D27">
        <w:rPr>
          <w:b/>
          <w:sz w:val="22"/>
        </w:rPr>
        <w:tab/>
        <w:t>Not Observed</w:t>
      </w:r>
    </w:p>
    <w:p w14:paraId="11BACB71" w14:textId="77777777" w:rsidR="000D05B4" w:rsidRPr="00A60D27" w:rsidRDefault="000D05B4" w:rsidP="000D05B4">
      <w:pPr>
        <w:rPr>
          <w:b/>
          <w:sz w:val="22"/>
        </w:rPr>
      </w:pPr>
    </w:p>
    <w:p w14:paraId="461B55D6" w14:textId="77777777" w:rsidR="000D05B4" w:rsidRPr="00A60D27" w:rsidRDefault="000D05B4" w:rsidP="000D05B4">
      <w:pPr>
        <w:rPr>
          <w:b/>
          <w:sz w:val="22"/>
        </w:rPr>
      </w:pPr>
      <w:r w:rsidRPr="00A60D27">
        <w:rPr>
          <w:b/>
          <w:sz w:val="22"/>
        </w:rPr>
        <w:t>*denotes critical category, see guide for examples of specific behaviors.</w:t>
      </w:r>
    </w:p>
    <w:p w14:paraId="21B8DDE4" w14:textId="77777777" w:rsidR="000D05B4" w:rsidRPr="00A60D27" w:rsidRDefault="000D05B4" w:rsidP="000D05B4">
      <w:pPr>
        <w:rPr>
          <w:b/>
          <w:sz w:val="22"/>
        </w:rPr>
      </w:pPr>
    </w:p>
    <w:p w14:paraId="4A3769FD" w14:textId="6C20916A" w:rsidR="000D05B4" w:rsidRPr="00A60D27" w:rsidRDefault="00CC2E5A" w:rsidP="000D05B4">
      <w:pPr>
        <w:rPr>
          <w:sz w:val="22"/>
        </w:rPr>
      </w:pPr>
      <w:r>
        <w:rPr>
          <w:noProof/>
          <w:sz w:val="22"/>
        </w:rPr>
        <w:drawing>
          <wp:inline distT="0" distB="0" distL="0" distR="0" wp14:anchorId="38777DE1" wp14:editId="1471FB56">
            <wp:extent cx="5943600" cy="4105910"/>
            <wp:effectExtent l="0" t="0" r="0" b="8890"/>
            <wp:docPr id="14" name="Picture 14" descr="NRSG 1320 &#10;CLINICAL EVALUATION&#10;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NRSG 1320 &#10;CLINICAL EVALUATION&#10;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p>
    <w:p w14:paraId="4AE9DB30" w14:textId="77777777" w:rsidR="000D05B4" w:rsidRPr="00A60D27" w:rsidRDefault="000D05B4" w:rsidP="000D05B4">
      <w:pPr>
        <w:rPr>
          <w:sz w:val="22"/>
        </w:rPr>
      </w:pPr>
    </w:p>
    <w:p w14:paraId="088AADD6" w14:textId="77777777" w:rsidR="000D05B4" w:rsidRPr="00A60D27" w:rsidRDefault="000D05B4" w:rsidP="000D05B4">
      <w:pPr>
        <w:rPr>
          <w:sz w:val="22"/>
        </w:rPr>
      </w:pPr>
    </w:p>
    <w:p w14:paraId="4B3BA5B6" w14:textId="77777777" w:rsidR="000D05B4" w:rsidRPr="00A60D27" w:rsidRDefault="000D05B4" w:rsidP="000D05B4">
      <w:pPr>
        <w:rPr>
          <w:sz w:val="22"/>
        </w:rPr>
      </w:pPr>
    </w:p>
    <w:p w14:paraId="4A510F15" w14:textId="77777777" w:rsidR="000D05B4" w:rsidRDefault="000D05B4" w:rsidP="000D05B4">
      <w:pPr>
        <w:rPr>
          <w:sz w:val="22"/>
        </w:rPr>
      </w:pPr>
    </w:p>
    <w:p w14:paraId="22BC7BE9" w14:textId="77777777" w:rsidR="00475F87" w:rsidRDefault="00475F87" w:rsidP="000D05B4">
      <w:pPr>
        <w:rPr>
          <w:sz w:val="22"/>
        </w:rPr>
      </w:pPr>
    </w:p>
    <w:p w14:paraId="33EA66F9" w14:textId="73C3DEBE" w:rsidR="00CC2E5A" w:rsidRDefault="00CC2E5A">
      <w:r>
        <w:lastRenderedPageBreak/>
        <w:br w:type="page"/>
      </w:r>
    </w:p>
    <w:p w14:paraId="3C450A52" w14:textId="77777777" w:rsidR="000D05B4" w:rsidRPr="00132798" w:rsidRDefault="000D05B4" w:rsidP="000D05B4"/>
    <w:p w14:paraId="290E8E88" w14:textId="6FB07BEA" w:rsidR="000D05B4" w:rsidRPr="00A60D27" w:rsidRDefault="00CC2E5A" w:rsidP="000D05B4">
      <w:pPr>
        <w:ind w:right="-450"/>
        <w:rPr>
          <w:sz w:val="22"/>
        </w:rPr>
      </w:pPr>
      <w:r>
        <w:rPr>
          <w:noProof/>
          <w:sz w:val="22"/>
        </w:rPr>
        <w:drawing>
          <wp:inline distT="0" distB="0" distL="0" distR="0" wp14:anchorId="608EBF29" wp14:editId="5C17BB13">
            <wp:extent cx="5943600" cy="6091555"/>
            <wp:effectExtent l="0" t="0" r="0" b="4445"/>
            <wp:docPr id="15" name="Picture 15" descr="NRSG 1320 &#10;CLINICAL EVALUATION&#10;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RSG 1320 &#10;CLINICAL EVALUATION&#10;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p>
    <w:p w14:paraId="2E7EB719" w14:textId="77777777" w:rsidR="000D05B4" w:rsidRPr="00A60D27" w:rsidRDefault="000D05B4" w:rsidP="000D05B4">
      <w:pPr>
        <w:ind w:right="-450"/>
        <w:rPr>
          <w:sz w:val="22"/>
        </w:rPr>
      </w:pPr>
      <w:r w:rsidRPr="00A60D27">
        <w:rPr>
          <w:sz w:val="22"/>
        </w:rPr>
        <w:t>This is a satisfactory clinical evaluation           YES              NO</w:t>
      </w:r>
    </w:p>
    <w:p w14:paraId="4E42FCB1" w14:textId="77777777" w:rsidR="000D05B4" w:rsidRPr="00A60D27" w:rsidRDefault="000D05B4" w:rsidP="000D05B4">
      <w:pPr>
        <w:ind w:right="-450"/>
        <w:rPr>
          <w:sz w:val="22"/>
        </w:rPr>
      </w:pPr>
    </w:p>
    <w:p w14:paraId="7AE4FE7E" w14:textId="77777777" w:rsidR="000D05B4" w:rsidRPr="00A60D27" w:rsidRDefault="000D05B4" w:rsidP="000D05B4">
      <w:pPr>
        <w:ind w:right="-450"/>
        <w:rPr>
          <w:sz w:val="22"/>
        </w:rPr>
      </w:pPr>
      <w:r w:rsidRPr="00A60D27">
        <w:rPr>
          <w:sz w:val="22"/>
        </w:rPr>
        <w:t>____________________________</w:t>
      </w:r>
      <w:r w:rsidRPr="00A60D27">
        <w:rPr>
          <w:sz w:val="22"/>
        </w:rPr>
        <w:tab/>
      </w:r>
      <w:r w:rsidRPr="00A60D27">
        <w:rPr>
          <w:sz w:val="22"/>
        </w:rPr>
        <w:tab/>
      </w:r>
      <w:r w:rsidRPr="00A60D27">
        <w:rPr>
          <w:sz w:val="22"/>
        </w:rPr>
        <w:tab/>
        <w:t>____________________________________ Student/Date</w:t>
      </w:r>
      <w:r w:rsidRPr="00A60D27">
        <w:rPr>
          <w:sz w:val="22"/>
        </w:rPr>
        <w:tab/>
      </w:r>
      <w:r w:rsidRPr="00A60D27">
        <w:rPr>
          <w:sz w:val="22"/>
        </w:rPr>
        <w:tab/>
      </w:r>
      <w:r w:rsidRPr="00A60D27">
        <w:rPr>
          <w:sz w:val="22"/>
        </w:rPr>
        <w:tab/>
        <w:t xml:space="preserve">                                               Clinical Instructor/Clinical Focus</w:t>
      </w:r>
    </w:p>
    <w:p w14:paraId="3E043311" w14:textId="77777777" w:rsidR="00475F87" w:rsidRDefault="00475F87" w:rsidP="00475F87">
      <w:pPr>
        <w:rPr>
          <w:lang w:val="x-none" w:eastAsia="x-none"/>
        </w:rPr>
      </w:pPr>
    </w:p>
    <w:p w14:paraId="4227E06D" w14:textId="77777777" w:rsidR="00475F87" w:rsidRPr="00475F87" w:rsidRDefault="00475F87" w:rsidP="00475F87">
      <w:pPr>
        <w:rPr>
          <w:lang w:val="x-none" w:eastAsia="x-none"/>
        </w:rPr>
      </w:pPr>
    </w:p>
    <w:p w14:paraId="1E1C1AA3" w14:textId="77777777" w:rsidR="00CC2E5A" w:rsidRDefault="00CC2E5A">
      <w:pPr>
        <w:rPr>
          <w:sz w:val="24"/>
          <w:szCs w:val="24"/>
          <w:lang w:val="x-none" w:eastAsia="x-none"/>
        </w:rPr>
      </w:pPr>
      <w:r>
        <w:rPr>
          <w:sz w:val="24"/>
          <w:szCs w:val="24"/>
        </w:rPr>
        <w:br w:type="page"/>
      </w:r>
    </w:p>
    <w:p w14:paraId="0ED999DB" w14:textId="1570A950" w:rsidR="000D05B4" w:rsidRPr="00684438" w:rsidRDefault="000D05B4" w:rsidP="000D05B4">
      <w:pPr>
        <w:pStyle w:val="Heading1"/>
        <w:jc w:val="center"/>
        <w:rPr>
          <w:sz w:val="24"/>
          <w:szCs w:val="24"/>
        </w:rPr>
      </w:pPr>
      <w:r w:rsidRPr="00684438">
        <w:rPr>
          <w:sz w:val="24"/>
          <w:szCs w:val="24"/>
        </w:rPr>
        <w:t xml:space="preserve">Clinical Evaluation Guide </w:t>
      </w:r>
      <w:r>
        <w:rPr>
          <w:sz w:val="24"/>
          <w:szCs w:val="24"/>
        </w:rPr>
        <w:t xml:space="preserve">1320 Obstetrics </w:t>
      </w:r>
    </w:p>
    <w:p w14:paraId="4CF01B62" w14:textId="77777777" w:rsidR="000D05B4" w:rsidRPr="00684438" w:rsidRDefault="000D05B4" w:rsidP="000D05B4">
      <w:pPr>
        <w:pStyle w:val="Footer"/>
        <w:tabs>
          <w:tab w:val="clear" w:pos="4320"/>
          <w:tab w:val="clear" w:pos="8640"/>
        </w:tabs>
        <w:jc w:val="center"/>
        <w:rPr>
          <w:b/>
          <w:i/>
          <w:sz w:val="24"/>
          <w:szCs w:val="24"/>
        </w:rPr>
      </w:pPr>
      <w:r w:rsidRPr="00684438">
        <w:rPr>
          <w:b/>
          <w:i/>
          <w:sz w:val="24"/>
          <w:szCs w:val="24"/>
        </w:rPr>
        <w:t>Bold, Italicized statement denotes a critical category</w:t>
      </w:r>
    </w:p>
    <w:p w14:paraId="32575A9D" w14:textId="77777777" w:rsidR="000D05B4" w:rsidRPr="00684438" w:rsidRDefault="000D05B4" w:rsidP="000D05B4">
      <w:pPr>
        <w:pStyle w:val="Heading1"/>
        <w:rPr>
          <w:b/>
          <w:sz w:val="24"/>
          <w:szCs w:val="24"/>
          <w:u w:val="single"/>
        </w:rPr>
      </w:pPr>
      <w:r w:rsidRPr="00684438">
        <w:rPr>
          <w:sz w:val="24"/>
          <w:szCs w:val="24"/>
        </w:rPr>
        <w:t>I.</w:t>
      </w:r>
      <w:r w:rsidRPr="00684438">
        <w:rPr>
          <w:sz w:val="24"/>
          <w:szCs w:val="24"/>
        </w:rPr>
        <w:tab/>
      </w:r>
      <w:r w:rsidRPr="00684438">
        <w:rPr>
          <w:b/>
          <w:sz w:val="24"/>
          <w:szCs w:val="24"/>
          <w:u w:val="single"/>
        </w:rPr>
        <w:t>Professional Behaviors</w:t>
      </w:r>
    </w:p>
    <w:p w14:paraId="5C3C14F9" w14:textId="77777777" w:rsidR="000D05B4" w:rsidRPr="00684438" w:rsidRDefault="000D05B4" w:rsidP="000D05B4">
      <w:pPr>
        <w:rPr>
          <w:sz w:val="24"/>
          <w:szCs w:val="24"/>
        </w:rPr>
      </w:pPr>
    </w:p>
    <w:p w14:paraId="07FD696E" w14:textId="77777777" w:rsidR="000D05B4" w:rsidRDefault="000D05B4" w:rsidP="00C758AD">
      <w:pPr>
        <w:pStyle w:val="BodyTextIndent"/>
        <w:numPr>
          <w:ilvl w:val="0"/>
          <w:numId w:val="28"/>
        </w:numPr>
        <w:rPr>
          <w:b/>
          <w:i/>
          <w:sz w:val="24"/>
          <w:szCs w:val="24"/>
        </w:rPr>
      </w:pPr>
      <w:r w:rsidRPr="00684438">
        <w:rPr>
          <w:b/>
          <w:i/>
          <w:sz w:val="24"/>
          <w:szCs w:val="24"/>
        </w:rPr>
        <w:t>Demonstrates professional accountability in clinical practice.</w:t>
      </w:r>
    </w:p>
    <w:p w14:paraId="1FC253B1" w14:textId="77777777" w:rsidR="000D05B4" w:rsidRPr="00684438" w:rsidRDefault="000D05B4" w:rsidP="000D05B4">
      <w:pPr>
        <w:pStyle w:val="BodyTextIndent"/>
        <w:ind w:left="1440"/>
        <w:rPr>
          <w:b/>
          <w:i/>
          <w:sz w:val="24"/>
          <w:szCs w:val="24"/>
        </w:rPr>
      </w:pPr>
    </w:p>
    <w:p w14:paraId="7D115FA6" w14:textId="77777777" w:rsidR="000D05B4" w:rsidRDefault="000D05B4" w:rsidP="000D05B4">
      <w:pPr>
        <w:tabs>
          <w:tab w:val="left" w:pos="720"/>
        </w:tabs>
        <w:ind w:left="1440"/>
        <w:rPr>
          <w:sz w:val="24"/>
        </w:rPr>
      </w:pPr>
      <w:r>
        <w:rPr>
          <w:sz w:val="24"/>
        </w:rPr>
        <w:t>F</w:t>
      </w:r>
      <w:r w:rsidRPr="00AD43FF">
        <w:rPr>
          <w:sz w:val="24"/>
        </w:rPr>
        <w:t>ollows college and institutional policies.</w:t>
      </w:r>
    </w:p>
    <w:p w14:paraId="1E8F65E8" w14:textId="77777777" w:rsidR="000D05B4" w:rsidRPr="00AD43FF" w:rsidRDefault="000D05B4" w:rsidP="000D05B4">
      <w:pPr>
        <w:tabs>
          <w:tab w:val="left" w:pos="720"/>
        </w:tabs>
        <w:ind w:left="1440"/>
        <w:rPr>
          <w:sz w:val="24"/>
        </w:rPr>
      </w:pPr>
      <w:r w:rsidRPr="00AD43FF">
        <w:rPr>
          <w:sz w:val="24"/>
        </w:rPr>
        <w:t>Abides by the Student Conduct Agreement signed on admission to the nursing program.</w:t>
      </w:r>
    </w:p>
    <w:p w14:paraId="7E453FD5" w14:textId="77777777" w:rsidR="000D05B4" w:rsidRPr="00AD43FF" w:rsidRDefault="000D05B4" w:rsidP="000D05B4">
      <w:pPr>
        <w:tabs>
          <w:tab w:val="left" w:pos="720"/>
        </w:tabs>
        <w:ind w:left="1440"/>
        <w:rPr>
          <w:sz w:val="24"/>
        </w:rPr>
      </w:pPr>
      <w:r w:rsidRPr="00AD43FF">
        <w:rPr>
          <w:sz w:val="24"/>
        </w:rPr>
        <w:t>Arrives on time for clinical day with required preparation completed as directed.</w:t>
      </w:r>
    </w:p>
    <w:p w14:paraId="41AEC451" w14:textId="77777777" w:rsidR="000D05B4" w:rsidRPr="00AD43FF" w:rsidRDefault="000D05B4" w:rsidP="000D05B4">
      <w:pPr>
        <w:tabs>
          <w:tab w:val="left" w:pos="720"/>
        </w:tabs>
        <w:ind w:left="1440"/>
        <w:rPr>
          <w:sz w:val="24"/>
          <w:szCs w:val="24"/>
          <w:lang w:val="x-none" w:eastAsia="x-none"/>
        </w:rPr>
      </w:pPr>
      <w:r w:rsidRPr="00AD43FF">
        <w:rPr>
          <w:sz w:val="24"/>
          <w:szCs w:val="24"/>
          <w:lang w:val="x-none" w:eastAsia="x-none"/>
        </w:rPr>
        <w:t>Notifies agency according to guidelines in the Nursing student handbook if late or absent.</w:t>
      </w:r>
    </w:p>
    <w:p w14:paraId="68AE2DAB" w14:textId="77777777" w:rsidR="000D05B4" w:rsidRPr="00AD43FF" w:rsidRDefault="000D05B4" w:rsidP="000D05B4">
      <w:pPr>
        <w:tabs>
          <w:tab w:val="left" w:pos="720"/>
        </w:tabs>
        <w:ind w:left="1440"/>
        <w:rPr>
          <w:sz w:val="24"/>
        </w:rPr>
      </w:pPr>
      <w:r w:rsidRPr="00AD43FF">
        <w:rPr>
          <w:sz w:val="24"/>
        </w:rPr>
        <w:t>Accepts constructive criticism.</w:t>
      </w:r>
    </w:p>
    <w:p w14:paraId="7D1AD594" w14:textId="77777777" w:rsidR="000D05B4" w:rsidRPr="00AD43FF" w:rsidRDefault="000D05B4" w:rsidP="000D05B4">
      <w:pPr>
        <w:tabs>
          <w:tab w:val="left" w:pos="720"/>
        </w:tabs>
        <w:ind w:left="1440"/>
        <w:rPr>
          <w:sz w:val="24"/>
          <w:lang w:val="x-none" w:eastAsia="x-none"/>
        </w:rPr>
      </w:pPr>
      <w:r w:rsidRPr="00AD43FF">
        <w:rPr>
          <w:sz w:val="24"/>
          <w:lang w:val="x-none" w:eastAsia="x-none"/>
        </w:rPr>
        <w:t xml:space="preserve">Demonstrates accountability for nursing care delivered by self. </w:t>
      </w:r>
    </w:p>
    <w:p w14:paraId="09809484" w14:textId="77777777" w:rsidR="000D05B4" w:rsidRPr="00AD43FF" w:rsidRDefault="000D05B4" w:rsidP="000D05B4">
      <w:pPr>
        <w:tabs>
          <w:tab w:val="left" w:pos="720"/>
        </w:tabs>
        <w:ind w:left="1440"/>
        <w:rPr>
          <w:sz w:val="24"/>
        </w:rPr>
      </w:pPr>
      <w:r w:rsidRPr="00AD43FF">
        <w:rPr>
          <w:sz w:val="24"/>
        </w:rPr>
        <w:t>Adheres to dress code policy.</w:t>
      </w:r>
    </w:p>
    <w:p w14:paraId="24CE4846" w14:textId="77777777" w:rsidR="000D05B4" w:rsidRPr="00AD43FF" w:rsidRDefault="000D05B4" w:rsidP="000D05B4">
      <w:pPr>
        <w:tabs>
          <w:tab w:val="left" w:pos="720"/>
        </w:tabs>
        <w:ind w:left="1440"/>
        <w:rPr>
          <w:sz w:val="24"/>
        </w:rPr>
      </w:pPr>
      <w:r w:rsidRPr="00AD43FF">
        <w:rPr>
          <w:sz w:val="24"/>
        </w:rPr>
        <w:t>Demonstrates self-awareness of the stress response in adapting to the clinical environment.</w:t>
      </w:r>
    </w:p>
    <w:p w14:paraId="18B76160" w14:textId="77777777" w:rsidR="000D05B4" w:rsidRPr="00AD43FF" w:rsidRDefault="000D05B4" w:rsidP="000D05B4">
      <w:pPr>
        <w:tabs>
          <w:tab w:val="left" w:pos="720"/>
        </w:tabs>
        <w:ind w:left="1440"/>
        <w:rPr>
          <w:sz w:val="24"/>
        </w:rPr>
      </w:pPr>
      <w:r w:rsidRPr="00AD43FF">
        <w:rPr>
          <w:sz w:val="24"/>
        </w:rPr>
        <w:t>Takes responsibility for self-initiated learning.</w:t>
      </w:r>
    </w:p>
    <w:p w14:paraId="4E1F5F57" w14:textId="77777777" w:rsidR="000D05B4" w:rsidRPr="00AD43FF" w:rsidRDefault="000D05B4" w:rsidP="000D05B4">
      <w:pPr>
        <w:ind w:left="720" w:firstLine="720"/>
        <w:rPr>
          <w:sz w:val="24"/>
        </w:rPr>
      </w:pPr>
      <w:r w:rsidRPr="00AD43FF">
        <w:rPr>
          <w:sz w:val="24"/>
        </w:rPr>
        <w:t>Seeks new learning experiences.</w:t>
      </w:r>
    </w:p>
    <w:p w14:paraId="249960AD" w14:textId="77777777" w:rsidR="000D05B4" w:rsidRPr="00AD43FF" w:rsidRDefault="000D05B4" w:rsidP="000D05B4">
      <w:pPr>
        <w:ind w:left="720" w:firstLine="720"/>
        <w:rPr>
          <w:sz w:val="24"/>
        </w:rPr>
      </w:pPr>
      <w:r w:rsidRPr="00AD43FF">
        <w:rPr>
          <w:sz w:val="24"/>
        </w:rPr>
        <w:t>Completes and submits written assignments on time.</w:t>
      </w:r>
    </w:p>
    <w:p w14:paraId="2B1E9F0C" w14:textId="77777777" w:rsidR="000D05B4" w:rsidRPr="00AD43FF" w:rsidRDefault="000D05B4" w:rsidP="000D05B4">
      <w:pPr>
        <w:ind w:left="720" w:firstLine="720"/>
        <w:rPr>
          <w:sz w:val="24"/>
        </w:rPr>
      </w:pPr>
      <w:r w:rsidRPr="00AD43FF">
        <w:rPr>
          <w:sz w:val="24"/>
        </w:rPr>
        <w:t>Recognizes and describes anxiety in self/others.</w:t>
      </w:r>
    </w:p>
    <w:p w14:paraId="50C84CCD" w14:textId="77777777" w:rsidR="000D05B4" w:rsidRPr="00AD43FF" w:rsidRDefault="000D05B4" w:rsidP="000D05B4">
      <w:pPr>
        <w:ind w:left="720" w:firstLine="720"/>
        <w:rPr>
          <w:sz w:val="24"/>
        </w:rPr>
      </w:pPr>
      <w:r w:rsidRPr="00AD43FF">
        <w:rPr>
          <w:sz w:val="24"/>
        </w:rPr>
        <w:t>Displays positive coping mechanisms to decrease anxiety.</w:t>
      </w:r>
    </w:p>
    <w:p w14:paraId="2F372C37" w14:textId="77777777" w:rsidR="000D05B4" w:rsidRPr="00AD43FF" w:rsidRDefault="000D05B4" w:rsidP="000D05B4">
      <w:pPr>
        <w:ind w:left="720" w:firstLine="720"/>
        <w:rPr>
          <w:sz w:val="24"/>
        </w:rPr>
      </w:pPr>
      <w:r w:rsidRPr="00AD43FF">
        <w:rPr>
          <w:sz w:val="24"/>
        </w:rPr>
        <w:t>Communicates with instructor to identify learning needs.</w:t>
      </w:r>
    </w:p>
    <w:p w14:paraId="72A8085A" w14:textId="77777777" w:rsidR="000D05B4" w:rsidRPr="00AD43FF" w:rsidRDefault="000D05B4" w:rsidP="000D05B4">
      <w:pPr>
        <w:ind w:left="720" w:firstLine="720"/>
        <w:rPr>
          <w:sz w:val="24"/>
        </w:rPr>
      </w:pPr>
      <w:r w:rsidRPr="00AD43FF">
        <w:rPr>
          <w:sz w:val="24"/>
        </w:rPr>
        <w:t xml:space="preserve">Follows through on feedback from clinical instructor. </w:t>
      </w:r>
    </w:p>
    <w:p w14:paraId="335564C0" w14:textId="77777777" w:rsidR="000D05B4" w:rsidRPr="00684438" w:rsidRDefault="000D05B4" w:rsidP="000D05B4">
      <w:pPr>
        <w:pStyle w:val="BodyTextIndent"/>
        <w:ind w:left="1440" w:hanging="720"/>
        <w:rPr>
          <w:b/>
          <w:i/>
          <w:sz w:val="24"/>
          <w:szCs w:val="24"/>
        </w:rPr>
      </w:pPr>
    </w:p>
    <w:p w14:paraId="6E06DD8F" w14:textId="77777777" w:rsidR="000D05B4" w:rsidRPr="00684438" w:rsidRDefault="000D05B4" w:rsidP="000D05B4">
      <w:pPr>
        <w:ind w:left="1440" w:hanging="720"/>
        <w:rPr>
          <w:b/>
          <w:i/>
          <w:sz w:val="24"/>
          <w:szCs w:val="24"/>
        </w:rPr>
      </w:pPr>
      <w:r>
        <w:rPr>
          <w:b/>
          <w:i/>
          <w:sz w:val="24"/>
          <w:szCs w:val="24"/>
        </w:rPr>
        <w:t>*</w:t>
      </w:r>
      <w:r w:rsidRPr="00684438">
        <w:rPr>
          <w:b/>
          <w:i/>
          <w:sz w:val="24"/>
          <w:szCs w:val="24"/>
        </w:rPr>
        <w:t>2.</w:t>
      </w:r>
      <w:r w:rsidRPr="00684438">
        <w:rPr>
          <w:b/>
          <w:i/>
          <w:sz w:val="24"/>
          <w:szCs w:val="24"/>
        </w:rPr>
        <w:tab/>
      </w:r>
      <w:r>
        <w:rPr>
          <w:b/>
          <w:i/>
          <w:sz w:val="24"/>
          <w:szCs w:val="24"/>
        </w:rPr>
        <w:t>Identifies and maintains</w:t>
      </w:r>
      <w:r w:rsidRPr="00684438">
        <w:rPr>
          <w:b/>
          <w:i/>
          <w:sz w:val="24"/>
          <w:szCs w:val="24"/>
        </w:rPr>
        <w:t xml:space="preserve"> professional boundaries in the nurse-patient relationship.</w:t>
      </w:r>
    </w:p>
    <w:p w14:paraId="186E9F8D" w14:textId="77777777" w:rsidR="000D05B4" w:rsidRPr="00684438" w:rsidRDefault="000D05B4" w:rsidP="000D05B4">
      <w:pPr>
        <w:ind w:left="1440" w:hanging="720"/>
        <w:rPr>
          <w:b/>
          <w:i/>
          <w:sz w:val="24"/>
          <w:szCs w:val="24"/>
        </w:rPr>
      </w:pPr>
    </w:p>
    <w:p w14:paraId="66EBAD93" w14:textId="77777777" w:rsidR="000D05B4" w:rsidRPr="00684438" w:rsidRDefault="000D05B4" w:rsidP="000D05B4">
      <w:pPr>
        <w:pStyle w:val="BodyTextIndent"/>
        <w:ind w:left="1440"/>
        <w:rPr>
          <w:sz w:val="24"/>
          <w:szCs w:val="24"/>
        </w:rPr>
      </w:pPr>
      <w:r w:rsidRPr="00684438">
        <w:rPr>
          <w:sz w:val="24"/>
          <w:szCs w:val="24"/>
        </w:rPr>
        <w:t xml:space="preserve">Discusses patient information only with appropriate individual and in the appropriate setting. </w:t>
      </w:r>
    </w:p>
    <w:p w14:paraId="7A6ED9EF" w14:textId="77777777" w:rsidR="000D05B4" w:rsidRPr="00684438" w:rsidRDefault="000D05B4" w:rsidP="000D05B4">
      <w:pPr>
        <w:ind w:left="1440"/>
        <w:rPr>
          <w:sz w:val="24"/>
          <w:szCs w:val="24"/>
        </w:rPr>
      </w:pPr>
      <w:r>
        <w:rPr>
          <w:sz w:val="24"/>
          <w:szCs w:val="24"/>
        </w:rPr>
        <w:t>Demonstrates</w:t>
      </w:r>
      <w:r w:rsidRPr="00684438">
        <w:rPr>
          <w:sz w:val="24"/>
          <w:szCs w:val="24"/>
        </w:rPr>
        <w:t xml:space="preserve"> awareness of the</w:t>
      </w:r>
      <w:r>
        <w:rPr>
          <w:sz w:val="24"/>
          <w:szCs w:val="24"/>
        </w:rPr>
        <w:t xml:space="preserve"> difference between a</w:t>
      </w:r>
      <w:r w:rsidRPr="00684438">
        <w:rPr>
          <w:sz w:val="24"/>
          <w:szCs w:val="24"/>
        </w:rPr>
        <w:t xml:space="preserve"> nurse’s </w:t>
      </w:r>
      <w:r>
        <w:rPr>
          <w:sz w:val="24"/>
          <w:szCs w:val="24"/>
        </w:rPr>
        <w:t>professional and social role.</w:t>
      </w:r>
    </w:p>
    <w:p w14:paraId="09AB977E" w14:textId="77777777" w:rsidR="000D05B4" w:rsidRPr="00684438" w:rsidRDefault="000D05B4" w:rsidP="000D05B4">
      <w:pPr>
        <w:ind w:left="720" w:firstLine="720"/>
        <w:rPr>
          <w:sz w:val="24"/>
          <w:szCs w:val="24"/>
        </w:rPr>
      </w:pPr>
      <w:r w:rsidRPr="00684438">
        <w:rPr>
          <w:sz w:val="24"/>
          <w:szCs w:val="24"/>
        </w:rPr>
        <w:t>Focuses on needs of patient rathe</w:t>
      </w:r>
      <w:r>
        <w:rPr>
          <w:sz w:val="24"/>
          <w:szCs w:val="24"/>
        </w:rPr>
        <w:t>r than personal needs</w:t>
      </w:r>
      <w:r w:rsidRPr="00684438">
        <w:rPr>
          <w:sz w:val="24"/>
          <w:szCs w:val="24"/>
        </w:rPr>
        <w:t>.</w:t>
      </w:r>
    </w:p>
    <w:p w14:paraId="16DF8562" w14:textId="77777777" w:rsidR="000D05B4" w:rsidRPr="00684438" w:rsidRDefault="000D05B4" w:rsidP="000D05B4">
      <w:pPr>
        <w:ind w:left="720" w:firstLine="720"/>
        <w:rPr>
          <w:sz w:val="24"/>
          <w:szCs w:val="24"/>
        </w:rPr>
      </w:pPr>
      <w:r w:rsidRPr="00684438">
        <w:rPr>
          <w:sz w:val="24"/>
          <w:szCs w:val="24"/>
        </w:rPr>
        <w:t>Uses self-disclosure only when beneficial to the patient.</w:t>
      </w:r>
    </w:p>
    <w:p w14:paraId="180CB474" w14:textId="77777777" w:rsidR="000D05B4" w:rsidRPr="00684438" w:rsidRDefault="000D05B4" w:rsidP="000D05B4">
      <w:pPr>
        <w:ind w:left="720" w:firstLine="720"/>
        <w:rPr>
          <w:sz w:val="24"/>
          <w:szCs w:val="24"/>
        </w:rPr>
      </w:pPr>
      <w:r w:rsidRPr="00684438">
        <w:rPr>
          <w:sz w:val="24"/>
          <w:szCs w:val="24"/>
        </w:rPr>
        <w:t>Terminates the nurse-patient relationship appropriately.</w:t>
      </w:r>
    </w:p>
    <w:p w14:paraId="3A73944B" w14:textId="77777777" w:rsidR="000D05B4" w:rsidRPr="00684438" w:rsidRDefault="000D05B4" w:rsidP="000D05B4">
      <w:pPr>
        <w:ind w:left="1440" w:hanging="720"/>
        <w:rPr>
          <w:b/>
          <w:i/>
          <w:sz w:val="24"/>
          <w:szCs w:val="24"/>
        </w:rPr>
      </w:pPr>
    </w:p>
    <w:p w14:paraId="7F0CC607" w14:textId="77777777" w:rsidR="000D05B4" w:rsidRPr="00684438" w:rsidRDefault="000D05B4" w:rsidP="000D05B4">
      <w:pPr>
        <w:ind w:left="1440" w:hanging="720"/>
        <w:rPr>
          <w:b/>
          <w:i/>
          <w:sz w:val="24"/>
          <w:szCs w:val="24"/>
        </w:rPr>
      </w:pPr>
      <w:r>
        <w:rPr>
          <w:b/>
          <w:i/>
          <w:sz w:val="24"/>
          <w:szCs w:val="24"/>
        </w:rPr>
        <w:t>*</w:t>
      </w:r>
      <w:r w:rsidRPr="00684438">
        <w:rPr>
          <w:b/>
          <w:i/>
          <w:sz w:val="24"/>
          <w:szCs w:val="24"/>
        </w:rPr>
        <w:t>3.</w:t>
      </w:r>
      <w:r w:rsidRPr="00684438">
        <w:rPr>
          <w:b/>
          <w:i/>
          <w:sz w:val="24"/>
          <w:szCs w:val="24"/>
        </w:rPr>
        <w:tab/>
        <w:t>Practices within the ethical, legal, and regulatory frameworks of nursing and standards of professional nursing practice.</w:t>
      </w:r>
    </w:p>
    <w:p w14:paraId="2815F102" w14:textId="77777777" w:rsidR="000D05B4" w:rsidRPr="00684438" w:rsidRDefault="000D05B4" w:rsidP="000D05B4">
      <w:pPr>
        <w:ind w:left="1440" w:hanging="720"/>
        <w:rPr>
          <w:b/>
          <w:i/>
          <w:sz w:val="24"/>
          <w:szCs w:val="24"/>
        </w:rPr>
      </w:pPr>
    </w:p>
    <w:p w14:paraId="6CCB93F2" w14:textId="77777777" w:rsidR="000D05B4" w:rsidRPr="00684438" w:rsidRDefault="000D05B4" w:rsidP="000D05B4">
      <w:pPr>
        <w:ind w:left="720"/>
        <w:rPr>
          <w:sz w:val="24"/>
          <w:szCs w:val="24"/>
        </w:rPr>
      </w:pPr>
      <w:r w:rsidRPr="00684438">
        <w:rPr>
          <w:b/>
          <w:i/>
          <w:sz w:val="24"/>
          <w:szCs w:val="24"/>
        </w:rPr>
        <w:tab/>
      </w:r>
      <w:r w:rsidRPr="00684438">
        <w:rPr>
          <w:sz w:val="24"/>
          <w:szCs w:val="24"/>
        </w:rPr>
        <w:t>Performs nursing care in a reliable, honest, and trustworthy manner.</w:t>
      </w:r>
    </w:p>
    <w:p w14:paraId="58F789EC" w14:textId="77777777" w:rsidR="000D05B4" w:rsidRPr="00684438" w:rsidRDefault="000D05B4" w:rsidP="000D05B4">
      <w:pPr>
        <w:pStyle w:val="BodyTextIndent2"/>
        <w:ind w:firstLine="720"/>
        <w:rPr>
          <w:b w:val="0"/>
          <w:i w:val="0"/>
          <w:sz w:val="24"/>
          <w:szCs w:val="24"/>
        </w:rPr>
      </w:pPr>
      <w:r w:rsidRPr="00684438">
        <w:rPr>
          <w:b w:val="0"/>
          <w:i w:val="0"/>
          <w:sz w:val="24"/>
          <w:szCs w:val="24"/>
        </w:rPr>
        <w:t>Practices according to the ANA nursing code of ethics.</w:t>
      </w:r>
    </w:p>
    <w:p w14:paraId="2B7308DD" w14:textId="77777777" w:rsidR="000D05B4" w:rsidRPr="00684438" w:rsidRDefault="000D05B4" w:rsidP="000D05B4">
      <w:pPr>
        <w:ind w:left="720" w:firstLine="720"/>
        <w:rPr>
          <w:b/>
          <w:i/>
          <w:sz w:val="24"/>
          <w:szCs w:val="24"/>
        </w:rPr>
      </w:pPr>
      <w:r w:rsidRPr="00684438">
        <w:rPr>
          <w:sz w:val="24"/>
          <w:szCs w:val="24"/>
        </w:rPr>
        <w:t>Asks for assistance appropriatel</w:t>
      </w:r>
      <w:r w:rsidRPr="00684438">
        <w:rPr>
          <w:i/>
          <w:sz w:val="24"/>
          <w:szCs w:val="24"/>
        </w:rPr>
        <w:t>y.</w:t>
      </w:r>
    </w:p>
    <w:p w14:paraId="7727CFDD" w14:textId="77777777" w:rsidR="000D05B4" w:rsidRPr="00684438" w:rsidRDefault="000D05B4" w:rsidP="000D05B4">
      <w:pPr>
        <w:ind w:left="720" w:firstLine="720"/>
        <w:rPr>
          <w:sz w:val="24"/>
          <w:szCs w:val="24"/>
        </w:rPr>
      </w:pPr>
      <w:r w:rsidRPr="00684438">
        <w:rPr>
          <w:sz w:val="24"/>
          <w:szCs w:val="24"/>
        </w:rPr>
        <w:t>Follows through with assignments and directions.</w:t>
      </w:r>
    </w:p>
    <w:p w14:paraId="4D5E395C" w14:textId="77777777" w:rsidR="000D05B4" w:rsidRDefault="000D05B4" w:rsidP="000D05B4">
      <w:pPr>
        <w:ind w:left="1440"/>
        <w:rPr>
          <w:sz w:val="24"/>
          <w:szCs w:val="24"/>
        </w:rPr>
      </w:pPr>
      <w:r w:rsidRPr="00684438">
        <w:rPr>
          <w:sz w:val="24"/>
          <w:szCs w:val="24"/>
        </w:rPr>
        <w:t>Performs tasks / skills within legal scope / definition of nursing practice</w:t>
      </w:r>
      <w:r>
        <w:rPr>
          <w:sz w:val="24"/>
          <w:szCs w:val="24"/>
        </w:rPr>
        <w:t>.</w:t>
      </w:r>
    </w:p>
    <w:p w14:paraId="32CB63CD" w14:textId="77777777" w:rsidR="000D05B4" w:rsidRPr="00684438" w:rsidRDefault="000D05B4" w:rsidP="000D05B4">
      <w:pPr>
        <w:ind w:left="1440"/>
        <w:rPr>
          <w:sz w:val="24"/>
          <w:szCs w:val="24"/>
        </w:rPr>
      </w:pPr>
      <w:r>
        <w:rPr>
          <w:sz w:val="24"/>
          <w:szCs w:val="24"/>
        </w:rPr>
        <w:t>Performs within the</w:t>
      </w:r>
      <w:r w:rsidRPr="00684438">
        <w:rPr>
          <w:sz w:val="24"/>
          <w:szCs w:val="24"/>
        </w:rPr>
        <w:t xml:space="preserve"> profession’s standard of care.</w:t>
      </w:r>
    </w:p>
    <w:p w14:paraId="3FC08019" w14:textId="77777777" w:rsidR="000D05B4" w:rsidRPr="00684438" w:rsidRDefault="000D05B4" w:rsidP="000D05B4">
      <w:pPr>
        <w:ind w:left="1440"/>
        <w:rPr>
          <w:sz w:val="24"/>
          <w:szCs w:val="24"/>
        </w:rPr>
      </w:pPr>
      <w:r>
        <w:rPr>
          <w:sz w:val="24"/>
          <w:szCs w:val="24"/>
        </w:rPr>
        <w:lastRenderedPageBreak/>
        <w:t>Begins to identify</w:t>
      </w:r>
      <w:r w:rsidRPr="00684438">
        <w:rPr>
          <w:sz w:val="24"/>
          <w:szCs w:val="24"/>
        </w:rPr>
        <w:t xml:space="preserve"> areas of potential liability and ways to minimize individual risks.</w:t>
      </w:r>
    </w:p>
    <w:p w14:paraId="56FF03A4" w14:textId="77777777" w:rsidR="000D05B4" w:rsidRDefault="000D05B4" w:rsidP="000D05B4">
      <w:pPr>
        <w:ind w:left="1440"/>
        <w:rPr>
          <w:sz w:val="24"/>
          <w:szCs w:val="24"/>
        </w:rPr>
      </w:pPr>
      <w:r>
        <w:rPr>
          <w:sz w:val="24"/>
          <w:szCs w:val="24"/>
        </w:rPr>
        <w:t>Begins to recognize</w:t>
      </w:r>
      <w:r w:rsidRPr="00684438">
        <w:rPr>
          <w:sz w:val="24"/>
          <w:szCs w:val="24"/>
        </w:rPr>
        <w:t xml:space="preserve"> ethical/legal conflicts in healthcare practice </w:t>
      </w:r>
    </w:p>
    <w:p w14:paraId="103B8C23" w14:textId="77777777" w:rsidR="000D05B4" w:rsidRDefault="000D05B4" w:rsidP="000D05B4">
      <w:pPr>
        <w:ind w:left="1440"/>
        <w:rPr>
          <w:sz w:val="24"/>
          <w:szCs w:val="24"/>
        </w:rPr>
      </w:pPr>
      <w:r>
        <w:rPr>
          <w:sz w:val="24"/>
          <w:szCs w:val="24"/>
        </w:rPr>
        <w:t>Describes</w:t>
      </w:r>
      <w:r w:rsidRPr="00684438">
        <w:rPr>
          <w:sz w:val="24"/>
          <w:szCs w:val="24"/>
        </w:rPr>
        <w:t xml:space="preserve"> the purpose of </w:t>
      </w:r>
      <w:r>
        <w:rPr>
          <w:sz w:val="24"/>
          <w:szCs w:val="24"/>
        </w:rPr>
        <w:t xml:space="preserve">and observes obtaining </w:t>
      </w:r>
      <w:r w:rsidRPr="00684438">
        <w:rPr>
          <w:sz w:val="24"/>
          <w:szCs w:val="24"/>
        </w:rPr>
        <w:t>informed consent</w:t>
      </w:r>
      <w:r>
        <w:rPr>
          <w:sz w:val="24"/>
          <w:szCs w:val="24"/>
        </w:rPr>
        <w:t>.</w:t>
      </w:r>
    </w:p>
    <w:p w14:paraId="577BE139" w14:textId="77777777" w:rsidR="000D05B4" w:rsidRPr="00AD43FF" w:rsidRDefault="000D05B4" w:rsidP="000D05B4">
      <w:pPr>
        <w:ind w:left="1440"/>
        <w:rPr>
          <w:b/>
          <w:i/>
          <w:sz w:val="24"/>
        </w:rPr>
      </w:pPr>
      <w:r w:rsidRPr="00AD43FF">
        <w:rPr>
          <w:sz w:val="24"/>
        </w:rPr>
        <w:t>Demonstrates knowledge of the ethical/legal implications of the following:  Americans with Disabilities Act, Good Samaritan Act, Patient Bill of Rights, Living Wills, Power of Attorney for Healthcare, Tennessee Nurses Foundation (TNF)</w:t>
      </w:r>
      <w:r>
        <w:rPr>
          <w:sz w:val="24"/>
        </w:rPr>
        <w:t>,</w:t>
      </w:r>
      <w:r w:rsidRPr="00AD43FF">
        <w:rPr>
          <w:sz w:val="24"/>
        </w:rPr>
        <w:t xml:space="preserve"> and Healthcare Information Portability and Accountability Act (HIPAA).</w:t>
      </w:r>
    </w:p>
    <w:p w14:paraId="467C1EA0" w14:textId="77777777" w:rsidR="000D05B4" w:rsidRPr="00684438" w:rsidRDefault="000D05B4" w:rsidP="000D05B4">
      <w:pPr>
        <w:ind w:left="1440" w:hanging="720"/>
        <w:rPr>
          <w:b/>
          <w:i/>
          <w:sz w:val="24"/>
          <w:szCs w:val="24"/>
        </w:rPr>
      </w:pPr>
    </w:p>
    <w:p w14:paraId="22AFAE94" w14:textId="77777777" w:rsidR="000D05B4" w:rsidRPr="00684438" w:rsidRDefault="000D05B4" w:rsidP="000D05B4">
      <w:pPr>
        <w:ind w:left="1440" w:hanging="720"/>
        <w:rPr>
          <w:b/>
          <w:i/>
          <w:sz w:val="24"/>
          <w:szCs w:val="24"/>
        </w:rPr>
      </w:pPr>
      <w:r>
        <w:rPr>
          <w:b/>
          <w:i/>
          <w:sz w:val="24"/>
          <w:szCs w:val="24"/>
        </w:rPr>
        <w:t>*</w:t>
      </w:r>
      <w:r w:rsidRPr="00684438">
        <w:rPr>
          <w:b/>
          <w:i/>
          <w:sz w:val="24"/>
          <w:szCs w:val="24"/>
        </w:rPr>
        <w:t>4.</w:t>
      </w:r>
      <w:r w:rsidRPr="00684438">
        <w:rPr>
          <w:b/>
          <w:i/>
          <w:sz w:val="24"/>
          <w:szCs w:val="24"/>
        </w:rPr>
        <w:tab/>
        <w:t>Demonstrates an understanding of the legal / ethical implications of the patient’s medical record.</w:t>
      </w:r>
    </w:p>
    <w:p w14:paraId="48C91E0F" w14:textId="77777777" w:rsidR="000D05B4" w:rsidRPr="00684438" w:rsidRDefault="000D05B4" w:rsidP="000D05B4">
      <w:pPr>
        <w:ind w:left="1440" w:hanging="720"/>
        <w:rPr>
          <w:b/>
          <w:i/>
          <w:sz w:val="24"/>
          <w:szCs w:val="24"/>
        </w:rPr>
      </w:pPr>
    </w:p>
    <w:p w14:paraId="66930B6D" w14:textId="77777777" w:rsidR="000D05B4" w:rsidRPr="00684438" w:rsidRDefault="000D05B4" w:rsidP="000D05B4">
      <w:pPr>
        <w:pStyle w:val="Footer"/>
        <w:tabs>
          <w:tab w:val="clear" w:pos="4320"/>
          <w:tab w:val="clear" w:pos="8640"/>
        </w:tabs>
        <w:ind w:left="720"/>
        <w:rPr>
          <w:sz w:val="24"/>
          <w:szCs w:val="24"/>
        </w:rPr>
      </w:pPr>
      <w:r w:rsidRPr="00684438">
        <w:rPr>
          <w:b/>
          <w:i/>
          <w:sz w:val="24"/>
          <w:szCs w:val="24"/>
        </w:rPr>
        <w:tab/>
      </w:r>
      <w:r w:rsidRPr="00684438">
        <w:rPr>
          <w:sz w:val="24"/>
          <w:szCs w:val="24"/>
        </w:rPr>
        <w:t>Maintains patient / data confidentiality.</w:t>
      </w:r>
    </w:p>
    <w:p w14:paraId="322A369B" w14:textId="77777777" w:rsidR="000D05B4" w:rsidRDefault="000D05B4" w:rsidP="000D05B4">
      <w:pPr>
        <w:ind w:left="720" w:firstLine="720"/>
        <w:rPr>
          <w:sz w:val="24"/>
          <w:szCs w:val="24"/>
        </w:rPr>
      </w:pPr>
      <w:r w:rsidRPr="00684438">
        <w:rPr>
          <w:sz w:val="24"/>
          <w:szCs w:val="24"/>
        </w:rPr>
        <w:t>Reviews only assigned chart</w:t>
      </w:r>
      <w:r>
        <w:rPr>
          <w:sz w:val="24"/>
          <w:szCs w:val="24"/>
        </w:rPr>
        <w:t>.</w:t>
      </w:r>
    </w:p>
    <w:p w14:paraId="187DA244" w14:textId="77777777" w:rsidR="000D05B4" w:rsidRDefault="000D05B4" w:rsidP="000D05B4">
      <w:pPr>
        <w:ind w:left="720" w:firstLine="720"/>
        <w:rPr>
          <w:sz w:val="24"/>
          <w:szCs w:val="24"/>
        </w:rPr>
      </w:pPr>
      <w:r w:rsidRPr="00684438">
        <w:rPr>
          <w:sz w:val="24"/>
          <w:szCs w:val="24"/>
        </w:rPr>
        <w:t>Documents all data appropriately in a timely manner.</w:t>
      </w:r>
    </w:p>
    <w:p w14:paraId="26C6C8E5" w14:textId="77777777" w:rsidR="000D05B4" w:rsidRPr="00684438" w:rsidRDefault="000D05B4" w:rsidP="000D05B4">
      <w:pPr>
        <w:ind w:left="1440"/>
        <w:rPr>
          <w:sz w:val="24"/>
          <w:szCs w:val="24"/>
        </w:rPr>
      </w:pPr>
      <w:r>
        <w:rPr>
          <w:sz w:val="24"/>
          <w:szCs w:val="24"/>
        </w:rPr>
        <w:t>Ensures confidentiality of protected health information in electronic health records.</w:t>
      </w:r>
    </w:p>
    <w:p w14:paraId="3315C9E4" w14:textId="77777777" w:rsidR="000D05B4" w:rsidRPr="00684438" w:rsidRDefault="000D05B4" w:rsidP="000D05B4">
      <w:pPr>
        <w:rPr>
          <w:sz w:val="24"/>
          <w:szCs w:val="24"/>
        </w:rPr>
      </w:pPr>
    </w:p>
    <w:p w14:paraId="65EEFB5B" w14:textId="77777777" w:rsidR="000D05B4" w:rsidRPr="004E64D1" w:rsidRDefault="000D05B4" w:rsidP="000D05B4">
      <w:pPr>
        <w:pStyle w:val="BodyTextIndent"/>
        <w:rPr>
          <w:b/>
          <w:sz w:val="24"/>
          <w:szCs w:val="24"/>
        </w:rPr>
      </w:pPr>
      <w:r w:rsidRPr="004E64D1">
        <w:rPr>
          <w:b/>
          <w:sz w:val="24"/>
          <w:szCs w:val="24"/>
        </w:rPr>
        <w:t>5.</w:t>
      </w:r>
      <w:r w:rsidRPr="004E64D1">
        <w:rPr>
          <w:b/>
          <w:sz w:val="24"/>
          <w:szCs w:val="24"/>
        </w:rPr>
        <w:tab/>
        <w:t>Demonstrates leadership in the clinical area.</w:t>
      </w:r>
    </w:p>
    <w:p w14:paraId="1C2DAF7F" w14:textId="77777777" w:rsidR="000D05B4" w:rsidRPr="00684438" w:rsidRDefault="000D05B4" w:rsidP="000D05B4">
      <w:pPr>
        <w:rPr>
          <w:sz w:val="24"/>
          <w:szCs w:val="24"/>
        </w:rPr>
      </w:pPr>
    </w:p>
    <w:p w14:paraId="1FB26205" w14:textId="77777777" w:rsidR="000D05B4" w:rsidRPr="00684438" w:rsidRDefault="000D05B4" w:rsidP="000D05B4">
      <w:pPr>
        <w:ind w:left="1440"/>
        <w:rPr>
          <w:sz w:val="24"/>
          <w:szCs w:val="24"/>
        </w:rPr>
      </w:pPr>
      <w:r>
        <w:rPr>
          <w:sz w:val="24"/>
          <w:szCs w:val="24"/>
        </w:rPr>
        <w:t xml:space="preserve">Seeks information /or </w:t>
      </w:r>
      <w:r w:rsidRPr="00684438">
        <w:rPr>
          <w:sz w:val="24"/>
          <w:szCs w:val="24"/>
        </w:rPr>
        <w:t>assistance from appropriate</w:t>
      </w:r>
      <w:r>
        <w:rPr>
          <w:sz w:val="24"/>
          <w:szCs w:val="24"/>
        </w:rPr>
        <w:t xml:space="preserve"> source.</w:t>
      </w:r>
    </w:p>
    <w:p w14:paraId="19672D37" w14:textId="77777777" w:rsidR="000D05B4" w:rsidRPr="00684438" w:rsidRDefault="000D05B4" w:rsidP="000D05B4">
      <w:pPr>
        <w:ind w:left="720" w:firstLine="720"/>
        <w:rPr>
          <w:sz w:val="24"/>
          <w:szCs w:val="24"/>
        </w:rPr>
      </w:pPr>
      <w:r>
        <w:rPr>
          <w:sz w:val="24"/>
          <w:szCs w:val="24"/>
        </w:rPr>
        <w:t xml:space="preserve">Displays respect for each team member and the </w:t>
      </w:r>
      <w:r w:rsidRPr="00684438">
        <w:rPr>
          <w:sz w:val="24"/>
          <w:szCs w:val="24"/>
        </w:rPr>
        <w:t>instructor.</w:t>
      </w:r>
    </w:p>
    <w:p w14:paraId="263E50D4" w14:textId="77777777" w:rsidR="000D05B4" w:rsidRDefault="000D05B4" w:rsidP="000D05B4">
      <w:pPr>
        <w:ind w:left="720" w:firstLine="720"/>
        <w:rPr>
          <w:sz w:val="24"/>
          <w:szCs w:val="24"/>
        </w:rPr>
      </w:pPr>
      <w:r w:rsidRPr="00684438">
        <w:rPr>
          <w:sz w:val="24"/>
          <w:szCs w:val="24"/>
        </w:rPr>
        <w:t>Serves as a positive role mode</w:t>
      </w:r>
      <w:r>
        <w:rPr>
          <w:sz w:val="24"/>
          <w:szCs w:val="24"/>
        </w:rPr>
        <w:t>.</w:t>
      </w:r>
    </w:p>
    <w:p w14:paraId="3FAF912F" w14:textId="77777777" w:rsidR="000D05B4" w:rsidRPr="00684438" w:rsidRDefault="000D05B4" w:rsidP="000D05B4">
      <w:pPr>
        <w:ind w:left="720" w:firstLine="720"/>
        <w:rPr>
          <w:sz w:val="24"/>
          <w:szCs w:val="24"/>
        </w:rPr>
      </w:pPr>
      <w:r>
        <w:rPr>
          <w:sz w:val="24"/>
          <w:szCs w:val="24"/>
        </w:rPr>
        <w:t>U</w:t>
      </w:r>
      <w:r w:rsidRPr="00684438">
        <w:rPr>
          <w:sz w:val="24"/>
          <w:szCs w:val="24"/>
        </w:rPr>
        <w:t>nderstands the chain of command and uses it appropriately.</w:t>
      </w:r>
    </w:p>
    <w:p w14:paraId="4D618C71" w14:textId="77777777" w:rsidR="000D05B4" w:rsidRPr="00684438" w:rsidRDefault="000D05B4" w:rsidP="000D05B4">
      <w:pPr>
        <w:ind w:left="720" w:firstLine="720"/>
        <w:rPr>
          <w:sz w:val="24"/>
          <w:szCs w:val="24"/>
        </w:rPr>
      </w:pPr>
      <w:r>
        <w:rPr>
          <w:sz w:val="24"/>
          <w:szCs w:val="24"/>
        </w:rPr>
        <w:t>Begins to practice</w:t>
      </w:r>
      <w:r w:rsidRPr="00684438">
        <w:rPr>
          <w:sz w:val="24"/>
          <w:szCs w:val="24"/>
        </w:rPr>
        <w:t xml:space="preserve"> the role of patient advocate.</w:t>
      </w:r>
    </w:p>
    <w:p w14:paraId="3255B91F" w14:textId="77777777" w:rsidR="000D05B4" w:rsidRPr="00684438" w:rsidRDefault="000D05B4" w:rsidP="000D05B4">
      <w:pPr>
        <w:ind w:left="720" w:firstLine="720"/>
        <w:rPr>
          <w:sz w:val="24"/>
          <w:szCs w:val="24"/>
        </w:rPr>
      </w:pPr>
      <w:r w:rsidRPr="00684438">
        <w:rPr>
          <w:sz w:val="24"/>
          <w:szCs w:val="24"/>
        </w:rPr>
        <w:t xml:space="preserve">Demonstrates flexibility </w:t>
      </w:r>
      <w:r>
        <w:rPr>
          <w:sz w:val="24"/>
          <w:szCs w:val="24"/>
        </w:rPr>
        <w:t>and adapts</w:t>
      </w:r>
      <w:r w:rsidRPr="00684438">
        <w:rPr>
          <w:sz w:val="24"/>
          <w:szCs w:val="24"/>
        </w:rPr>
        <w:t xml:space="preserve"> to differences in agency policies.</w:t>
      </w:r>
    </w:p>
    <w:p w14:paraId="1DABAD96" w14:textId="77777777" w:rsidR="000D05B4" w:rsidRDefault="000D05B4" w:rsidP="000D05B4">
      <w:pPr>
        <w:ind w:left="720" w:firstLine="720"/>
        <w:rPr>
          <w:sz w:val="24"/>
          <w:szCs w:val="24"/>
        </w:rPr>
      </w:pPr>
      <w:r w:rsidRPr="00684438">
        <w:rPr>
          <w:sz w:val="24"/>
          <w:szCs w:val="24"/>
        </w:rPr>
        <w:t>Organizes clinical time</w:t>
      </w:r>
      <w:r>
        <w:rPr>
          <w:sz w:val="24"/>
          <w:szCs w:val="24"/>
        </w:rPr>
        <w:t xml:space="preserve"> efficiently</w:t>
      </w:r>
      <w:r w:rsidRPr="00684438">
        <w:rPr>
          <w:sz w:val="24"/>
          <w:szCs w:val="24"/>
        </w:rPr>
        <w:t>.</w:t>
      </w:r>
    </w:p>
    <w:p w14:paraId="5E2F065E" w14:textId="77777777" w:rsidR="000D05B4" w:rsidRPr="00AD43FF" w:rsidRDefault="000D05B4" w:rsidP="000D05B4">
      <w:pPr>
        <w:ind w:left="1440"/>
        <w:rPr>
          <w:strike/>
          <w:sz w:val="24"/>
        </w:rPr>
      </w:pPr>
      <w:r w:rsidRPr="00AD43FF">
        <w:rPr>
          <w:sz w:val="24"/>
        </w:rPr>
        <w:t xml:space="preserve">Recognizes the contributions of various healthcare professionals. </w:t>
      </w:r>
    </w:p>
    <w:p w14:paraId="4D142ACD" w14:textId="77777777" w:rsidR="000D05B4" w:rsidRDefault="000D05B4" w:rsidP="000D05B4">
      <w:pPr>
        <w:ind w:left="720" w:firstLine="720"/>
        <w:rPr>
          <w:sz w:val="24"/>
          <w:szCs w:val="24"/>
        </w:rPr>
      </w:pPr>
    </w:p>
    <w:p w14:paraId="19BACE78" w14:textId="77777777" w:rsidR="000D05B4" w:rsidRPr="00684438" w:rsidRDefault="000D05B4" w:rsidP="000D05B4">
      <w:pPr>
        <w:rPr>
          <w:sz w:val="24"/>
          <w:szCs w:val="24"/>
        </w:rPr>
      </w:pPr>
      <w:r w:rsidRPr="00684438">
        <w:rPr>
          <w:b/>
          <w:sz w:val="24"/>
          <w:szCs w:val="24"/>
        </w:rPr>
        <w:t>II</w:t>
      </w:r>
      <w:r w:rsidRPr="00684438">
        <w:rPr>
          <w:sz w:val="24"/>
          <w:szCs w:val="24"/>
        </w:rPr>
        <w:t>.</w:t>
      </w:r>
      <w:r w:rsidRPr="00684438">
        <w:rPr>
          <w:sz w:val="24"/>
          <w:szCs w:val="24"/>
        </w:rPr>
        <w:tab/>
      </w:r>
      <w:r w:rsidRPr="00684438">
        <w:rPr>
          <w:b/>
          <w:sz w:val="24"/>
          <w:szCs w:val="24"/>
          <w:u w:val="single"/>
        </w:rPr>
        <w:t>Communication</w:t>
      </w:r>
    </w:p>
    <w:p w14:paraId="2E8F9CD3" w14:textId="77777777" w:rsidR="000D05B4" w:rsidRPr="00684438" w:rsidRDefault="000D05B4" w:rsidP="000D05B4">
      <w:pPr>
        <w:rPr>
          <w:b/>
          <w:sz w:val="24"/>
          <w:szCs w:val="24"/>
        </w:rPr>
      </w:pPr>
    </w:p>
    <w:p w14:paraId="56800C37" w14:textId="77777777" w:rsidR="000D05B4" w:rsidRPr="00541639" w:rsidRDefault="000D05B4" w:rsidP="000D05B4">
      <w:pPr>
        <w:pStyle w:val="BodyTextIndent"/>
        <w:ind w:left="0"/>
        <w:rPr>
          <w:b/>
          <w:sz w:val="24"/>
          <w:szCs w:val="24"/>
        </w:rPr>
      </w:pPr>
      <w:r w:rsidRPr="00541639">
        <w:rPr>
          <w:b/>
          <w:sz w:val="24"/>
          <w:szCs w:val="24"/>
        </w:rPr>
        <w:t xml:space="preserve">    1.</w:t>
      </w:r>
      <w:r>
        <w:rPr>
          <w:sz w:val="24"/>
          <w:szCs w:val="24"/>
        </w:rPr>
        <w:t xml:space="preserve">     </w:t>
      </w:r>
      <w:r w:rsidRPr="00541639">
        <w:rPr>
          <w:b/>
          <w:sz w:val="24"/>
          <w:szCs w:val="24"/>
        </w:rPr>
        <w:t xml:space="preserve">Utilizes therapeutic communication skills when interacting with staff, patients and   </w:t>
      </w:r>
    </w:p>
    <w:p w14:paraId="0961715A" w14:textId="77777777" w:rsidR="000D05B4" w:rsidRDefault="000D05B4" w:rsidP="000D05B4">
      <w:pPr>
        <w:pStyle w:val="BodyTextIndent"/>
        <w:ind w:left="0"/>
        <w:rPr>
          <w:b/>
          <w:sz w:val="24"/>
          <w:szCs w:val="24"/>
        </w:rPr>
      </w:pPr>
      <w:r w:rsidRPr="00541639">
        <w:rPr>
          <w:b/>
          <w:sz w:val="24"/>
          <w:szCs w:val="24"/>
        </w:rPr>
        <w:t xml:space="preserve">            significant others.</w:t>
      </w:r>
    </w:p>
    <w:p w14:paraId="7A46353A" w14:textId="77777777" w:rsidR="000D05B4" w:rsidRPr="00541639" w:rsidRDefault="000D05B4" w:rsidP="000D05B4">
      <w:pPr>
        <w:pStyle w:val="BodyTextIndent"/>
        <w:ind w:left="0"/>
        <w:rPr>
          <w:b/>
          <w:sz w:val="24"/>
          <w:szCs w:val="24"/>
        </w:rPr>
      </w:pPr>
    </w:p>
    <w:p w14:paraId="7274E05D" w14:textId="77777777" w:rsidR="000D05B4" w:rsidRPr="00541639" w:rsidRDefault="000D05B4" w:rsidP="000D05B4">
      <w:pPr>
        <w:ind w:left="720" w:firstLine="720"/>
        <w:rPr>
          <w:sz w:val="24"/>
        </w:rPr>
      </w:pPr>
      <w:r w:rsidRPr="00541639">
        <w:rPr>
          <w:sz w:val="24"/>
        </w:rPr>
        <w:t>Identifies patient by appropriate or preferred name.</w:t>
      </w:r>
    </w:p>
    <w:p w14:paraId="08D03804" w14:textId="77777777" w:rsidR="000D05B4" w:rsidRPr="00541639" w:rsidRDefault="000D05B4" w:rsidP="000D05B4">
      <w:pPr>
        <w:ind w:left="720" w:firstLine="720"/>
        <w:rPr>
          <w:sz w:val="24"/>
        </w:rPr>
      </w:pPr>
      <w:r w:rsidRPr="00541639">
        <w:rPr>
          <w:sz w:val="24"/>
        </w:rPr>
        <w:t>Assesses for verbal/nonverbal cues to patient problems.</w:t>
      </w:r>
    </w:p>
    <w:p w14:paraId="3701980B" w14:textId="77777777" w:rsidR="000D05B4" w:rsidRPr="00541639" w:rsidRDefault="000D05B4" w:rsidP="000D05B4">
      <w:pPr>
        <w:ind w:left="1440"/>
        <w:rPr>
          <w:sz w:val="24"/>
        </w:rPr>
      </w:pPr>
      <w:r w:rsidRPr="00541639">
        <w:rPr>
          <w:sz w:val="24"/>
        </w:rPr>
        <w:t>Recognizes and avoids obstacles to therapeutic communication i.e. giving advice, interrupting, interrogating, belittling.</w:t>
      </w:r>
    </w:p>
    <w:p w14:paraId="5332A660" w14:textId="77777777" w:rsidR="000D05B4" w:rsidRPr="00541639" w:rsidRDefault="000D05B4" w:rsidP="000D05B4">
      <w:pPr>
        <w:ind w:left="720" w:firstLine="720"/>
        <w:rPr>
          <w:sz w:val="24"/>
        </w:rPr>
      </w:pPr>
      <w:r w:rsidRPr="00541639">
        <w:rPr>
          <w:sz w:val="24"/>
        </w:rPr>
        <w:t>Uses attentive listening skills when communicating with patients.</w:t>
      </w:r>
    </w:p>
    <w:p w14:paraId="59259C8C" w14:textId="77777777" w:rsidR="000D05B4" w:rsidRPr="00541639" w:rsidRDefault="000D05B4" w:rsidP="000D05B4">
      <w:pPr>
        <w:ind w:left="1440"/>
        <w:rPr>
          <w:sz w:val="24"/>
        </w:rPr>
      </w:pPr>
      <w:r w:rsidRPr="00541639">
        <w:rPr>
          <w:sz w:val="24"/>
        </w:rPr>
        <w:t>Practices skills of silence, touch, eye contact, using open-ended questions, reflection, clarification and validation.</w:t>
      </w:r>
    </w:p>
    <w:p w14:paraId="12F38160" w14:textId="77777777" w:rsidR="000D05B4" w:rsidRPr="00541639" w:rsidRDefault="000D05B4" w:rsidP="000D05B4">
      <w:pPr>
        <w:ind w:left="720" w:firstLine="720"/>
        <w:rPr>
          <w:sz w:val="24"/>
        </w:rPr>
      </w:pPr>
      <w:r w:rsidRPr="00541639">
        <w:rPr>
          <w:sz w:val="24"/>
        </w:rPr>
        <w:t>Focuses on patient needs rather than on self-needs.</w:t>
      </w:r>
    </w:p>
    <w:p w14:paraId="22B7038A" w14:textId="77777777" w:rsidR="000D05B4" w:rsidRPr="00541639" w:rsidRDefault="000D05B4" w:rsidP="000D05B4">
      <w:pPr>
        <w:ind w:left="720" w:firstLine="720"/>
        <w:rPr>
          <w:sz w:val="24"/>
        </w:rPr>
      </w:pPr>
      <w:r w:rsidRPr="00541639">
        <w:rPr>
          <w:sz w:val="24"/>
        </w:rPr>
        <w:t xml:space="preserve">Demonstrates assertive communication skills. </w:t>
      </w:r>
    </w:p>
    <w:p w14:paraId="620F796E" w14:textId="77777777" w:rsidR="000D05B4" w:rsidRPr="00541639" w:rsidRDefault="000D05B4" w:rsidP="000D05B4">
      <w:pPr>
        <w:ind w:left="720" w:firstLine="720"/>
        <w:rPr>
          <w:sz w:val="24"/>
        </w:rPr>
      </w:pPr>
      <w:r w:rsidRPr="00541639">
        <w:rPr>
          <w:sz w:val="24"/>
        </w:rPr>
        <w:t>Demonstrates ongoing proficiency with healthcare technology.</w:t>
      </w:r>
    </w:p>
    <w:p w14:paraId="06B268ED" w14:textId="77777777" w:rsidR="000D05B4" w:rsidRPr="00541639" w:rsidRDefault="000D05B4" w:rsidP="000D05B4">
      <w:pPr>
        <w:ind w:left="720" w:firstLine="720"/>
        <w:rPr>
          <w:sz w:val="24"/>
        </w:rPr>
      </w:pPr>
      <w:r w:rsidRPr="00541639">
        <w:rPr>
          <w:sz w:val="24"/>
        </w:rPr>
        <w:t>Demonstrates an understanding of proxemics when interacting with individuals.</w:t>
      </w:r>
    </w:p>
    <w:p w14:paraId="056FF829" w14:textId="77777777" w:rsidR="000D05B4" w:rsidRPr="00541639" w:rsidRDefault="000D05B4" w:rsidP="000D05B4">
      <w:pPr>
        <w:ind w:left="1440"/>
        <w:rPr>
          <w:sz w:val="24"/>
        </w:rPr>
      </w:pPr>
      <w:r w:rsidRPr="00541639">
        <w:rPr>
          <w:sz w:val="24"/>
        </w:rPr>
        <w:lastRenderedPageBreak/>
        <w:t>Observes and contributes appropriately to the interactions between patient and family.</w:t>
      </w:r>
    </w:p>
    <w:p w14:paraId="338FE8E1" w14:textId="77777777" w:rsidR="000D05B4" w:rsidRPr="00541639" w:rsidRDefault="000D05B4" w:rsidP="000D05B4">
      <w:pPr>
        <w:ind w:left="720" w:firstLine="720"/>
        <w:rPr>
          <w:sz w:val="24"/>
        </w:rPr>
      </w:pPr>
      <w:r w:rsidRPr="00541639">
        <w:rPr>
          <w:sz w:val="24"/>
        </w:rPr>
        <w:t>Begins to promote patient / family coping skills.</w:t>
      </w:r>
    </w:p>
    <w:p w14:paraId="32E5CB1E" w14:textId="77777777" w:rsidR="000D05B4" w:rsidRPr="000150BA" w:rsidRDefault="000D05B4" w:rsidP="000D05B4">
      <w:pPr>
        <w:pStyle w:val="BodyTextIndent"/>
        <w:ind w:left="1080"/>
        <w:rPr>
          <w:sz w:val="24"/>
          <w:szCs w:val="24"/>
        </w:rPr>
      </w:pPr>
    </w:p>
    <w:p w14:paraId="34AE0D66" w14:textId="77777777" w:rsidR="000D05B4" w:rsidRPr="00541639" w:rsidRDefault="000D05B4" w:rsidP="000D05B4">
      <w:pPr>
        <w:ind w:left="1080" w:hanging="360"/>
        <w:rPr>
          <w:b/>
          <w:sz w:val="24"/>
          <w:szCs w:val="24"/>
        </w:rPr>
      </w:pPr>
      <w:r w:rsidRPr="00541639">
        <w:rPr>
          <w:b/>
          <w:sz w:val="24"/>
          <w:szCs w:val="24"/>
        </w:rPr>
        <w:t>2.</w:t>
      </w:r>
      <w:r w:rsidRPr="00541639">
        <w:rPr>
          <w:b/>
          <w:sz w:val="24"/>
          <w:szCs w:val="24"/>
        </w:rPr>
        <w:tab/>
        <w:t>Communicates relevant, accurate, and complete information in a concise and clear manner.</w:t>
      </w:r>
    </w:p>
    <w:p w14:paraId="1444D12F" w14:textId="77777777" w:rsidR="000D05B4" w:rsidRPr="00257CCB" w:rsidRDefault="000D05B4" w:rsidP="000D05B4">
      <w:pPr>
        <w:ind w:left="1080" w:hanging="360"/>
        <w:rPr>
          <w:i/>
          <w:sz w:val="24"/>
          <w:szCs w:val="24"/>
        </w:rPr>
      </w:pPr>
    </w:p>
    <w:p w14:paraId="2F19A45C" w14:textId="77777777" w:rsidR="000D05B4" w:rsidRPr="00684438" w:rsidRDefault="000D05B4" w:rsidP="000D05B4">
      <w:pPr>
        <w:ind w:left="720" w:firstLine="360"/>
        <w:rPr>
          <w:sz w:val="24"/>
          <w:szCs w:val="24"/>
        </w:rPr>
      </w:pPr>
      <w:r w:rsidRPr="00684438">
        <w:rPr>
          <w:sz w:val="24"/>
          <w:szCs w:val="24"/>
        </w:rPr>
        <w:t>Distinguishes among the roles of the health care team members.</w:t>
      </w:r>
    </w:p>
    <w:p w14:paraId="05C31E50" w14:textId="77777777" w:rsidR="000D05B4" w:rsidRPr="00684438" w:rsidRDefault="000D05B4" w:rsidP="000D05B4">
      <w:pPr>
        <w:ind w:left="360" w:firstLine="720"/>
        <w:rPr>
          <w:sz w:val="24"/>
          <w:szCs w:val="24"/>
        </w:rPr>
      </w:pPr>
      <w:r w:rsidRPr="00684438">
        <w:rPr>
          <w:sz w:val="24"/>
          <w:szCs w:val="24"/>
        </w:rPr>
        <w:t>Receives report from and gives report to the appropriate person.</w:t>
      </w:r>
    </w:p>
    <w:p w14:paraId="296EA214" w14:textId="77777777" w:rsidR="000D05B4" w:rsidRPr="00684438" w:rsidRDefault="000D05B4" w:rsidP="000D05B4">
      <w:pPr>
        <w:ind w:left="360" w:firstLine="720"/>
        <w:rPr>
          <w:sz w:val="24"/>
          <w:szCs w:val="24"/>
        </w:rPr>
      </w:pPr>
      <w:r w:rsidRPr="00684438">
        <w:rPr>
          <w:sz w:val="24"/>
          <w:szCs w:val="24"/>
        </w:rPr>
        <w:t>Documents pertinent data using appropriate terminology, spelling, and abbreviations.</w:t>
      </w:r>
    </w:p>
    <w:p w14:paraId="144CA9E4" w14:textId="77777777" w:rsidR="000D05B4" w:rsidRPr="00684438" w:rsidRDefault="000D05B4" w:rsidP="000D05B4">
      <w:pPr>
        <w:ind w:left="360" w:firstLine="720"/>
        <w:rPr>
          <w:sz w:val="24"/>
          <w:szCs w:val="24"/>
        </w:rPr>
      </w:pPr>
      <w:r w:rsidRPr="00684438">
        <w:rPr>
          <w:sz w:val="24"/>
          <w:szCs w:val="24"/>
        </w:rPr>
        <w:t>Dates, times, and signs all data entries per policy.</w:t>
      </w:r>
    </w:p>
    <w:p w14:paraId="5C1E5463" w14:textId="77777777" w:rsidR="000D05B4" w:rsidRDefault="000D05B4" w:rsidP="000D05B4">
      <w:pPr>
        <w:ind w:left="360" w:firstLine="720"/>
        <w:rPr>
          <w:sz w:val="24"/>
          <w:szCs w:val="24"/>
        </w:rPr>
      </w:pPr>
      <w:r w:rsidRPr="00684438">
        <w:rPr>
          <w:sz w:val="24"/>
          <w:szCs w:val="24"/>
        </w:rPr>
        <w:t>Participates in clinical conferences.</w:t>
      </w:r>
    </w:p>
    <w:p w14:paraId="12983B86" w14:textId="77777777" w:rsidR="000D05B4" w:rsidRPr="00541639" w:rsidRDefault="000D05B4" w:rsidP="000D05B4">
      <w:pPr>
        <w:ind w:left="360" w:firstLine="720"/>
        <w:rPr>
          <w:sz w:val="24"/>
          <w:szCs w:val="24"/>
        </w:rPr>
      </w:pPr>
      <w:r w:rsidRPr="00541639">
        <w:rPr>
          <w:sz w:val="24"/>
          <w:szCs w:val="24"/>
        </w:rPr>
        <w:t xml:space="preserve">Demonstrates appropriate telephone skills. </w:t>
      </w:r>
    </w:p>
    <w:p w14:paraId="75304A2F" w14:textId="77777777" w:rsidR="000D05B4" w:rsidRPr="00684438" w:rsidRDefault="000D05B4" w:rsidP="000D05B4">
      <w:pPr>
        <w:ind w:left="360" w:firstLine="720"/>
        <w:rPr>
          <w:sz w:val="24"/>
          <w:szCs w:val="24"/>
        </w:rPr>
      </w:pPr>
      <w:r w:rsidRPr="00541639">
        <w:rPr>
          <w:sz w:val="24"/>
          <w:szCs w:val="24"/>
        </w:rPr>
        <w:t>Demonstrates ongoing proficiency with healthcare technology.</w:t>
      </w:r>
    </w:p>
    <w:p w14:paraId="589AEA5A" w14:textId="77777777" w:rsidR="000D05B4" w:rsidRPr="00684438" w:rsidRDefault="000D05B4" w:rsidP="000D05B4">
      <w:pPr>
        <w:ind w:left="1080" w:hanging="360"/>
        <w:rPr>
          <w:sz w:val="24"/>
          <w:szCs w:val="24"/>
        </w:rPr>
      </w:pPr>
    </w:p>
    <w:p w14:paraId="4A1D7382" w14:textId="77777777" w:rsidR="000D05B4" w:rsidRPr="00541639" w:rsidRDefault="000D05B4" w:rsidP="000D05B4">
      <w:pPr>
        <w:ind w:left="1080" w:hanging="360"/>
        <w:rPr>
          <w:b/>
          <w:sz w:val="24"/>
          <w:szCs w:val="24"/>
        </w:rPr>
      </w:pPr>
      <w:r w:rsidRPr="00541639">
        <w:rPr>
          <w:b/>
          <w:sz w:val="24"/>
          <w:szCs w:val="24"/>
        </w:rPr>
        <w:t>3.</w:t>
      </w:r>
      <w:r w:rsidRPr="00541639">
        <w:rPr>
          <w:b/>
          <w:sz w:val="24"/>
          <w:szCs w:val="24"/>
        </w:rPr>
        <w:tab/>
        <w:t>Communicates with appropriate consideration of a patient’s physical status, emotional, developmental, cultural and spiritual influences.</w:t>
      </w:r>
    </w:p>
    <w:p w14:paraId="66E522E2" w14:textId="77777777" w:rsidR="000D05B4" w:rsidRPr="00684438" w:rsidRDefault="000D05B4" w:rsidP="000D05B4">
      <w:pPr>
        <w:ind w:left="1080" w:hanging="360"/>
        <w:rPr>
          <w:sz w:val="24"/>
          <w:szCs w:val="24"/>
        </w:rPr>
      </w:pPr>
    </w:p>
    <w:p w14:paraId="7F781E13" w14:textId="77777777" w:rsidR="000D05B4" w:rsidRPr="00684438" w:rsidRDefault="000D05B4" w:rsidP="000D05B4">
      <w:pPr>
        <w:ind w:left="360" w:firstLine="720"/>
        <w:rPr>
          <w:sz w:val="24"/>
          <w:szCs w:val="24"/>
        </w:rPr>
      </w:pPr>
      <w:r w:rsidRPr="00684438">
        <w:rPr>
          <w:sz w:val="24"/>
          <w:szCs w:val="24"/>
        </w:rPr>
        <w:t>Displays an attitude of respect for the patient as a unique human being.</w:t>
      </w:r>
    </w:p>
    <w:p w14:paraId="3E26C746" w14:textId="77777777" w:rsidR="000D05B4" w:rsidRPr="00684438" w:rsidRDefault="000D05B4" w:rsidP="000D05B4">
      <w:pPr>
        <w:ind w:left="1080"/>
        <w:rPr>
          <w:sz w:val="24"/>
          <w:szCs w:val="24"/>
        </w:rPr>
      </w:pPr>
      <w:r w:rsidRPr="00684438">
        <w:rPr>
          <w:sz w:val="24"/>
          <w:szCs w:val="24"/>
        </w:rPr>
        <w:t>Incorporates patient’s physical status, developmental, emotional, cultural, and spiritual influences into the nursing care.</w:t>
      </w:r>
    </w:p>
    <w:p w14:paraId="70B79262" w14:textId="77777777" w:rsidR="000D05B4" w:rsidRPr="00684438" w:rsidRDefault="000D05B4" w:rsidP="000D05B4">
      <w:pPr>
        <w:ind w:left="1080"/>
        <w:rPr>
          <w:sz w:val="24"/>
          <w:szCs w:val="24"/>
        </w:rPr>
      </w:pPr>
      <w:r w:rsidRPr="00684438">
        <w:rPr>
          <w:sz w:val="24"/>
          <w:szCs w:val="24"/>
        </w:rPr>
        <w:t>Identifies and utilizes translation resources for non-English speaking patients and families.</w:t>
      </w:r>
    </w:p>
    <w:p w14:paraId="4D779E28" w14:textId="77777777" w:rsidR="000D05B4" w:rsidRPr="00684438" w:rsidRDefault="000D05B4" w:rsidP="000D05B4">
      <w:pPr>
        <w:ind w:left="360" w:firstLine="720"/>
        <w:rPr>
          <w:sz w:val="24"/>
          <w:szCs w:val="24"/>
        </w:rPr>
      </w:pPr>
      <w:r w:rsidRPr="00684438">
        <w:rPr>
          <w:sz w:val="24"/>
          <w:szCs w:val="24"/>
        </w:rPr>
        <w:t>Implements alternate methods of communication with patients having special needs.</w:t>
      </w:r>
    </w:p>
    <w:p w14:paraId="00FB3562" w14:textId="77777777" w:rsidR="000D05B4" w:rsidRPr="00684438" w:rsidRDefault="000D05B4" w:rsidP="000D05B4">
      <w:pPr>
        <w:rPr>
          <w:sz w:val="24"/>
          <w:szCs w:val="24"/>
        </w:rPr>
      </w:pPr>
    </w:p>
    <w:p w14:paraId="403BA3B4" w14:textId="77777777" w:rsidR="000D05B4" w:rsidRPr="00541639" w:rsidRDefault="000D05B4" w:rsidP="000D05B4">
      <w:pPr>
        <w:ind w:left="1080" w:hanging="360"/>
        <w:rPr>
          <w:b/>
          <w:sz w:val="24"/>
          <w:szCs w:val="24"/>
        </w:rPr>
      </w:pPr>
      <w:r w:rsidRPr="00541639">
        <w:rPr>
          <w:b/>
          <w:sz w:val="24"/>
          <w:szCs w:val="24"/>
        </w:rPr>
        <w:t>4.  Recognizes feelings, attitudes and values of self and others and is cognizant of the implications in the clinical setting.</w:t>
      </w:r>
    </w:p>
    <w:p w14:paraId="4B040596" w14:textId="77777777" w:rsidR="000D05B4" w:rsidRPr="00684438" w:rsidRDefault="000D05B4" w:rsidP="000D05B4">
      <w:pPr>
        <w:pStyle w:val="BodyTextIndent"/>
        <w:ind w:left="0"/>
        <w:rPr>
          <w:sz w:val="24"/>
          <w:szCs w:val="24"/>
        </w:rPr>
      </w:pPr>
    </w:p>
    <w:p w14:paraId="74571E96" w14:textId="77777777" w:rsidR="000D05B4" w:rsidRPr="00684438" w:rsidRDefault="000D05B4" w:rsidP="000D05B4">
      <w:pPr>
        <w:pStyle w:val="BodyTextIndent"/>
        <w:ind w:firstLine="216"/>
        <w:rPr>
          <w:sz w:val="24"/>
          <w:szCs w:val="24"/>
        </w:rPr>
      </w:pPr>
      <w:r w:rsidRPr="00684438">
        <w:rPr>
          <w:sz w:val="24"/>
          <w:szCs w:val="24"/>
        </w:rPr>
        <w:t>Identifies the uniqueness of the nurse-patient relationship.</w:t>
      </w:r>
    </w:p>
    <w:p w14:paraId="4D3D4B31" w14:textId="77777777" w:rsidR="000D05B4" w:rsidRPr="00684438" w:rsidRDefault="000D05B4" w:rsidP="000D05B4">
      <w:pPr>
        <w:pStyle w:val="BodyTextIndent"/>
        <w:ind w:firstLine="216"/>
        <w:rPr>
          <w:sz w:val="24"/>
          <w:szCs w:val="24"/>
        </w:rPr>
      </w:pPr>
      <w:r w:rsidRPr="00684438">
        <w:rPr>
          <w:sz w:val="24"/>
          <w:szCs w:val="24"/>
        </w:rPr>
        <w:t>Provides non-judgmental care to patients with lifestyles different from their own.</w:t>
      </w:r>
    </w:p>
    <w:p w14:paraId="437A6374" w14:textId="77777777" w:rsidR="000D05B4" w:rsidRPr="00684438" w:rsidRDefault="000D05B4" w:rsidP="000D05B4">
      <w:pPr>
        <w:pStyle w:val="BodyTextIndent"/>
        <w:ind w:firstLine="216"/>
        <w:rPr>
          <w:sz w:val="24"/>
          <w:szCs w:val="24"/>
        </w:rPr>
      </w:pPr>
      <w:r w:rsidRPr="00684438">
        <w:rPr>
          <w:sz w:val="24"/>
          <w:szCs w:val="24"/>
        </w:rPr>
        <w:t>Respects and supports patient’s decisions regarding treatment options.</w:t>
      </w:r>
    </w:p>
    <w:p w14:paraId="49462C03" w14:textId="77777777" w:rsidR="000D05B4" w:rsidRPr="00684438" w:rsidRDefault="000D05B4" w:rsidP="000D05B4">
      <w:pPr>
        <w:ind w:left="1080"/>
        <w:rPr>
          <w:sz w:val="24"/>
          <w:szCs w:val="24"/>
        </w:rPr>
      </w:pPr>
      <w:r w:rsidRPr="00684438">
        <w:rPr>
          <w:sz w:val="24"/>
          <w:szCs w:val="24"/>
        </w:rPr>
        <w:t>Evaluates feelings, attitudes, and values of self and their influence in providing nonjudgmental patient care.</w:t>
      </w:r>
    </w:p>
    <w:p w14:paraId="241344E3" w14:textId="77777777" w:rsidR="000D05B4" w:rsidRDefault="000D05B4" w:rsidP="000D05B4">
      <w:pPr>
        <w:pStyle w:val="Heading2"/>
        <w:rPr>
          <w:sz w:val="24"/>
          <w:szCs w:val="24"/>
        </w:rPr>
      </w:pPr>
    </w:p>
    <w:p w14:paraId="12466B1F" w14:textId="77777777" w:rsidR="000D05B4" w:rsidRPr="00684438" w:rsidRDefault="000D05B4" w:rsidP="000D05B4">
      <w:pPr>
        <w:pStyle w:val="Heading2"/>
        <w:rPr>
          <w:b w:val="0"/>
          <w:sz w:val="24"/>
          <w:szCs w:val="24"/>
          <w:u w:val="single"/>
        </w:rPr>
      </w:pPr>
      <w:r w:rsidRPr="00684438">
        <w:rPr>
          <w:sz w:val="24"/>
          <w:szCs w:val="24"/>
        </w:rPr>
        <w:t>III</w:t>
      </w:r>
      <w:r w:rsidRPr="00684438">
        <w:rPr>
          <w:b w:val="0"/>
          <w:sz w:val="24"/>
          <w:szCs w:val="24"/>
        </w:rPr>
        <w:t>.</w:t>
      </w:r>
      <w:r w:rsidRPr="00684438">
        <w:rPr>
          <w:b w:val="0"/>
          <w:sz w:val="24"/>
          <w:szCs w:val="24"/>
        </w:rPr>
        <w:tab/>
      </w:r>
      <w:r w:rsidRPr="00684438">
        <w:rPr>
          <w:sz w:val="24"/>
          <w:szCs w:val="24"/>
          <w:u w:val="single"/>
        </w:rPr>
        <w:t>Assessment / Nursing Process</w:t>
      </w:r>
    </w:p>
    <w:p w14:paraId="32882FA5" w14:textId="77777777" w:rsidR="000D05B4" w:rsidRPr="00684438" w:rsidRDefault="000D05B4" w:rsidP="000D05B4">
      <w:pPr>
        <w:pStyle w:val="Footer"/>
        <w:tabs>
          <w:tab w:val="clear" w:pos="4320"/>
          <w:tab w:val="clear" w:pos="8640"/>
        </w:tabs>
        <w:rPr>
          <w:sz w:val="24"/>
          <w:szCs w:val="24"/>
        </w:rPr>
      </w:pPr>
    </w:p>
    <w:p w14:paraId="2D98AD4D" w14:textId="77777777" w:rsidR="000D05B4" w:rsidRPr="00541639" w:rsidRDefault="000D05B4" w:rsidP="00C758AD">
      <w:pPr>
        <w:pStyle w:val="ListParagraph"/>
        <w:numPr>
          <w:ilvl w:val="0"/>
          <w:numId w:val="29"/>
        </w:numPr>
        <w:rPr>
          <w:b/>
          <w:szCs w:val="24"/>
        </w:rPr>
      </w:pPr>
      <w:r w:rsidRPr="00541639">
        <w:rPr>
          <w:b/>
          <w:szCs w:val="24"/>
        </w:rPr>
        <w:t>Performs comprehensive ongoing physical and psychosocial assessments of patients with consideration of developmental, emotional, cultural and spiritual influences.</w:t>
      </w:r>
    </w:p>
    <w:p w14:paraId="553D2D13" w14:textId="77777777" w:rsidR="000D05B4" w:rsidRDefault="000D05B4" w:rsidP="000D05B4">
      <w:pPr>
        <w:rPr>
          <w:b/>
          <w:sz w:val="24"/>
          <w:szCs w:val="24"/>
        </w:rPr>
      </w:pPr>
    </w:p>
    <w:p w14:paraId="26F72465" w14:textId="77777777" w:rsidR="000D05B4" w:rsidRPr="00AD43FF" w:rsidRDefault="000D05B4" w:rsidP="000D05B4">
      <w:pPr>
        <w:ind w:left="360" w:firstLine="720"/>
        <w:rPr>
          <w:sz w:val="24"/>
          <w:lang w:val="x-none" w:eastAsia="x-none"/>
        </w:rPr>
      </w:pPr>
      <w:r w:rsidRPr="00AD43FF">
        <w:rPr>
          <w:sz w:val="24"/>
          <w:lang w:val="x-none" w:eastAsia="x-none"/>
        </w:rPr>
        <w:t>Completes a nursing assessment.</w:t>
      </w:r>
    </w:p>
    <w:p w14:paraId="723BFF25" w14:textId="77777777" w:rsidR="000D05B4" w:rsidRPr="00AD43FF" w:rsidRDefault="000D05B4" w:rsidP="000D05B4">
      <w:pPr>
        <w:ind w:left="360" w:firstLine="720"/>
        <w:rPr>
          <w:sz w:val="24"/>
          <w:lang w:eastAsia="x-none"/>
        </w:rPr>
      </w:pPr>
      <w:r w:rsidRPr="00AD43FF">
        <w:rPr>
          <w:sz w:val="24"/>
          <w:lang w:eastAsia="x-none"/>
        </w:rPr>
        <w:t>Collects objective and subjective data from the appropriate source.</w:t>
      </w:r>
    </w:p>
    <w:p w14:paraId="02B82116" w14:textId="77777777" w:rsidR="000D05B4" w:rsidRPr="00AD43FF" w:rsidRDefault="000D05B4" w:rsidP="000D05B4">
      <w:pPr>
        <w:ind w:left="1080"/>
        <w:rPr>
          <w:sz w:val="24"/>
        </w:rPr>
      </w:pPr>
      <w:r w:rsidRPr="00AD43FF">
        <w:rPr>
          <w:sz w:val="24"/>
        </w:rPr>
        <w:t xml:space="preserve">Demonstrates increased competency in the skills of physical </w:t>
      </w:r>
      <w:r>
        <w:rPr>
          <w:sz w:val="24"/>
        </w:rPr>
        <w:t>assessment including inspection</w:t>
      </w:r>
      <w:r w:rsidRPr="00AD43FF">
        <w:rPr>
          <w:sz w:val="24"/>
        </w:rPr>
        <w:t>, auscultation, percussion, and palpation.</w:t>
      </w:r>
    </w:p>
    <w:p w14:paraId="6CD9F92B" w14:textId="77777777" w:rsidR="000D05B4" w:rsidRPr="00AD43FF" w:rsidRDefault="000D05B4" w:rsidP="000D05B4">
      <w:pPr>
        <w:ind w:left="360" w:firstLine="720"/>
        <w:rPr>
          <w:sz w:val="24"/>
        </w:rPr>
      </w:pPr>
      <w:r w:rsidRPr="00AD43FF">
        <w:rPr>
          <w:sz w:val="24"/>
        </w:rPr>
        <w:t>Validates congruency of subjective and objective data.</w:t>
      </w:r>
    </w:p>
    <w:p w14:paraId="0138DEF6" w14:textId="77777777" w:rsidR="000D05B4" w:rsidRPr="00AD43FF" w:rsidRDefault="000D05B4" w:rsidP="000D05B4">
      <w:pPr>
        <w:ind w:left="360" w:firstLine="720"/>
        <w:rPr>
          <w:sz w:val="24"/>
        </w:rPr>
      </w:pPr>
      <w:r w:rsidRPr="00AD43FF">
        <w:rPr>
          <w:sz w:val="24"/>
        </w:rPr>
        <w:t>Investigates incongruent data.</w:t>
      </w:r>
    </w:p>
    <w:p w14:paraId="7DCE42FA" w14:textId="77777777" w:rsidR="000D05B4" w:rsidRPr="00AD43FF" w:rsidRDefault="000D05B4" w:rsidP="000D05B4">
      <w:pPr>
        <w:ind w:left="720" w:firstLine="720"/>
        <w:rPr>
          <w:sz w:val="24"/>
        </w:rPr>
      </w:pPr>
      <w:r w:rsidRPr="00AD43FF">
        <w:rPr>
          <w:sz w:val="24"/>
        </w:rPr>
        <w:lastRenderedPageBreak/>
        <w:t>Performs a chart review in a timely manner.</w:t>
      </w:r>
    </w:p>
    <w:p w14:paraId="6CEC7930" w14:textId="77777777" w:rsidR="000D05B4" w:rsidRPr="00AD43FF" w:rsidRDefault="000D05B4" w:rsidP="000D05B4">
      <w:pPr>
        <w:ind w:left="720" w:firstLine="720"/>
        <w:rPr>
          <w:sz w:val="24"/>
        </w:rPr>
      </w:pPr>
      <w:r w:rsidRPr="00AD43FF">
        <w:rPr>
          <w:sz w:val="24"/>
        </w:rPr>
        <w:t>Demonstrates ongoing competence in navigation of patient’s health record.</w:t>
      </w:r>
    </w:p>
    <w:p w14:paraId="46F2224B" w14:textId="77777777" w:rsidR="000D05B4" w:rsidRPr="00AD43FF" w:rsidRDefault="000D05B4" w:rsidP="000D05B4">
      <w:pPr>
        <w:ind w:left="1440"/>
        <w:rPr>
          <w:sz w:val="24"/>
        </w:rPr>
      </w:pPr>
      <w:r w:rsidRPr="00AD43FF">
        <w:rPr>
          <w:sz w:val="24"/>
        </w:rPr>
        <w:t>Provides for the comfort, safety, and privacy of the patient during performance of the nursing assessment.</w:t>
      </w:r>
    </w:p>
    <w:p w14:paraId="521A7AD3" w14:textId="77777777" w:rsidR="000D05B4" w:rsidRPr="00AD43FF" w:rsidRDefault="000D05B4" w:rsidP="000D05B4">
      <w:pPr>
        <w:ind w:left="1440"/>
        <w:rPr>
          <w:sz w:val="24"/>
        </w:rPr>
      </w:pPr>
      <w:r w:rsidRPr="00AD43FF">
        <w:rPr>
          <w:sz w:val="24"/>
        </w:rPr>
        <w:t>Performs assessments as instructed and prn according to patient’s condition.</w:t>
      </w:r>
    </w:p>
    <w:p w14:paraId="5CE6D9DA" w14:textId="77777777" w:rsidR="000D05B4" w:rsidRPr="00AD43FF" w:rsidRDefault="000D05B4" w:rsidP="000D05B4">
      <w:pPr>
        <w:ind w:left="1224" w:firstLine="216"/>
        <w:rPr>
          <w:sz w:val="24"/>
          <w:lang w:val="x-none" w:eastAsia="x-none"/>
        </w:rPr>
      </w:pPr>
      <w:r w:rsidRPr="00AD43FF">
        <w:rPr>
          <w:sz w:val="24"/>
          <w:lang w:val="x-none" w:eastAsia="x-none"/>
        </w:rPr>
        <w:t>Utilizes effective interview skills</w:t>
      </w:r>
      <w:r w:rsidRPr="00AD43FF">
        <w:rPr>
          <w:sz w:val="24"/>
          <w:lang w:eastAsia="x-none"/>
        </w:rPr>
        <w:t>.</w:t>
      </w:r>
    </w:p>
    <w:p w14:paraId="1F405AF0" w14:textId="77777777" w:rsidR="000D05B4" w:rsidRPr="00AD43FF" w:rsidRDefault="000D05B4" w:rsidP="000D05B4">
      <w:pPr>
        <w:ind w:left="720" w:firstLine="720"/>
        <w:rPr>
          <w:sz w:val="24"/>
        </w:rPr>
      </w:pPr>
      <w:r w:rsidRPr="00AD43FF">
        <w:rPr>
          <w:sz w:val="24"/>
        </w:rPr>
        <w:t>Utilizes equipment safely and correctly.</w:t>
      </w:r>
    </w:p>
    <w:p w14:paraId="02ED5B65" w14:textId="77777777" w:rsidR="000D05B4" w:rsidRPr="00AD43FF" w:rsidRDefault="000D05B4" w:rsidP="000D05B4">
      <w:pPr>
        <w:ind w:left="720" w:firstLine="720"/>
        <w:rPr>
          <w:sz w:val="24"/>
        </w:rPr>
      </w:pPr>
      <w:r w:rsidRPr="00251C81">
        <w:rPr>
          <w:sz w:val="24"/>
        </w:rPr>
        <w:t>Begins to interpret</w:t>
      </w:r>
      <w:r w:rsidRPr="00AD43FF">
        <w:rPr>
          <w:sz w:val="24"/>
        </w:rPr>
        <w:t xml:space="preserve"> diagnostic data correctly, with assistance.</w:t>
      </w:r>
    </w:p>
    <w:p w14:paraId="66D7D9A0" w14:textId="77777777" w:rsidR="000D05B4" w:rsidRPr="00684438" w:rsidRDefault="000D05B4" w:rsidP="000D05B4">
      <w:pPr>
        <w:ind w:left="1080" w:hanging="360"/>
        <w:rPr>
          <w:sz w:val="24"/>
          <w:szCs w:val="24"/>
        </w:rPr>
      </w:pPr>
    </w:p>
    <w:p w14:paraId="01C4C837" w14:textId="77777777" w:rsidR="000D05B4" w:rsidRDefault="000D05B4" w:rsidP="00C758AD">
      <w:pPr>
        <w:pStyle w:val="ListParagraph"/>
        <w:numPr>
          <w:ilvl w:val="0"/>
          <w:numId w:val="29"/>
        </w:numPr>
        <w:rPr>
          <w:b/>
          <w:szCs w:val="24"/>
        </w:rPr>
      </w:pPr>
      <w:r w:rsidRPr="00541639">
        <w:rPr>
          <w:b/>
          <w:szCs w:val="24"/>
        </w:rPr>
        <w:t>Establishes, implements, evaluates and revises, as needed the plan of care for assigned patients.</w:t>
      </w:r>
    </w:p>
    <w:p w14:paraId="75419E79" w14:textId="77777777" w:rsidR="000D05B4" w:rsidRDefault="000D05B4" w:rsidP="000D05B4">
      <w:pPr>
        <w:pStyle w:val="ListParagraph"/>
        <w:ind w:left="1080"/>
        <w:rPr>
          <w:b/>
          <w:szCs w:val="24"/>
        </w:rPr>
      </w:pPr>
    </w:p>
    <w:p w14:paraId="71698683" w14:textId="77777777" w:rsidR="000D05B4" w:rsidRPr="00AD43FF" w:rsidRDefault="000D05B4" w:rsidP="000D05B4">
      <w:pPr>
        <w:ind w:left="720" w:firstLine="720"/>
        <w:rPr>
          <w:sz w:val="24"/>
        </w:rPr>
      </w:pPr>
      <w:r w:rsidRPr="00AD43FF">
        <w:rPr>
          <w:sz w:val="24"/>
        </w:rPr>
        <w:t>Selects and writes appropriate nursing diagnoses.</w:t>
      </w:r>
    </w:p>
    <w:p w14:paraId="785A3869" w14:textId="77777777" w:rsidR="000D05B4" w:rsidRPr="00AD43FF" w:rsidRDefault="000D05B4" w:rsidP="000D05B4">
      <w:pPr>
        <w:ind w:left="720" w:firstLine="720"/>
        <w:rPr>
          <w:sz w:val="24"/>
        </w:rPr>
      </w:pPr>
      <w:r w:rsidRPr="00AD43FF">
        <w:rPr>
          <w:sz w:val="24"/>
        </w:rPr>
        <w:t>Clusters assessment data to support nursing diagnoses.</w:t>
      </w:r>
    </w:p>
    <w:p w14:paraId="383318D8" w14:textId="77777777" w:rsidR="000D05B4" w:rsidRPr="00AD43FF" w:rsidRDefault="000D05B4" w:rsidP="000D05B4">
      <w:pPr>
        <w:ind w:left="720" w:firstLine="720"/>
        <w:rPr>
          <w:sz w:val="24"/>
        </w:rPr>
      </w:pPr>
      <w:r w:rsidRPr="00AD43FF">
        <w:rPr>
          <w:sz w:val="24"/>
        </w:rPr>
        <w:t>Differentiates between medical and nursing diagnoses.</w:t>
      </w:r>
    </w:p>
    <w:p w14:paraId="1B4CE452" w14:textId="77777777" w:rsidR="000D05B4" w:rsidRPr="00AD43FF" w:rsidRDefault="000D05B4" w:rsidP="000D05B4">
      <w:pPr>
        <w:ind w:left="1080" w:firstLine="360"/>
        <w:rPr>
          <w:sz w:val="24"/>
        </w:rPr>
      </w:pPr>
      <w:r w:rsidRPr="00AD43FF">
        <w:rPr>
          <w:sz w:val="24"/>
        </w:rPr>
        <w:t>Plans nursing care for assigned patient/patients appropriately.</w:t>
      </w:r>
    </w:p>
    <w:p w14:paraId="6FDFED10" w14:textId="77777777" w:rsidR="000D05B4" w:rsidRPr="00AD43FF" w:rsidRDefault="000D05B4" w:rsidP="000D05B4">
      <w:pPr>
        <w:ind w:left="1440"/>
        <w:rPr>
          <w:strike/>
          <w:sz w:val="24"/>
        </w:rPr>
      </w:pPr>
      <w:r w:rsidRPr="00251C81">
        <w:rPr>
          <w:sz w:val="24"/>
        </w:rPr>
        <w:t>Begins to develop</w:t>
      </w:r>
      <w:r w:rsidRPr="00AD43FF">
        <w:rPr>
          <w:sz w:val="24"/>
        </w:rPr>
        <w:t xml:space="preserve"> patient centered goals and outcome criteria related to each nursing diagnosis</w:t>
      </w:r>
      <w:r>
        <w:rPr>
          <w:sz w:val="24"/>
        </w:rPr>
        <w:t>.</w:t>
      </w:r>
    </w:p>
    <w:p w14:paraId="7C965F64" w14:textId="77777777" w:rsidR="000D05B4" w:rsidRPr="00AD43FF" w:rsidRDefault="000D05B4" w:rsidP="000D05B4">
      <w:pPr>
        <w:ind w:left="720" w:firstLine="720"/>
        <w:rPr>
          <w:sz w:val="24"/>
        </w:rPr>
      </w:pPr>
      <w:r w:rsidRPr="00AD43FF">
        <w:rPr>
          <w:sz w:val="24"/>
        </w:rPr>
        <w:t>Selects relevant nursing interventions specific to the nursing diagnosis.</w:t>
      </w:r>
    </w:p>
    <w:p w14:paraId="2FD684C7" w14:textId="77777777" w:rsidR="000D05B4" w:rsidRPr="00AD43FF" w:rsidRDefault="000D05B4" w:rsidP="000D05B4">
      <w:pPr>
        <w:ind w:left="1440"/>
        <w:rPr>
          <w:sz w:val="24"/>
        </w:rPr>
      </w:pPr>
      <w:r w:rsidRPr="00AD43FF">
        <w:rPr>
          <w:sz w:val="24"/>
        </w:rPr>
        <w:t>Nursing interventions reflect the independent, dependent, and interdependent roles of the nurse.</w:t>
      </w:r>
    </w:p>
    <w:p w14:paraId="53B08D19" w14:textId="77777777" w:rsidR="000D05B4" w:rsidRPr="00AD43FF" w:rsidRDefault="000D05B4" w:rsidP="000D05B4">
      <w:pPr>
        <w:ind w:left="1440"/>
        <w:rPr>
          <w:sz w:val="24"/>
        </w:rPr>
      </w:pPr>
      <w:r w:rsidRPr="00AD43FF">
        <w:rPr>
          <w:sz w:val="24"/>
        </w:rPr>
        <w:t>Documents rationales that are accurate and relate specifically to interventions.</w:t>
      </w:r>
    </w:p>
    <w:p w14:paraId="3721EADF" w14:textId="77777777" w:rsidR="000D05B4" w:rsidRPr="00AD43FF" w:rsidRDefault="000D05B4" w:rsidP="000D05B4">
      <w:pPr>
        <w:ind w:left="1080" w:firstLine="360"/>
        <w:rPr>
          <w:sz w:val="24"/>
        </w:rPr>
      </w:pPr>
      <w:r w:rsidRPr="00AD43FF">
        <w:rPr>
          <w:sz w:val="24"/>
        </w:rPr>
        <w:t>Ongoing incorporation of critical thinking into nursing care.</w:t>
      </w:r>
    </w:p>
    <w:p w14:paraId="2B3C5158" w14:textId="77777777" w:rsidR="000D05B4" w:rsidRPr="00AD43FF" w:rsidRDefault="000D05B4" w:rsidP="000D05B4">
      <w:pPr>
        <w:ind w:left="1440"/>
        <w:rPr>
          <w:sz w:val="24"/>
        </w:rPr>
      </w:pPr>
      <w:r w:rsidRPr="00AD43FF">
        <w:rPr>
          <w:sz w:val="24"/>
        </w:rPr>
        <w:t>Evaluates effectiveness of nursing interventions.</w:t>
      </w:r>
    </w:p>
    <w:p w14:paraId="440958C3" w14:textId="77777777" w:rsidR="000D05B4" w:rsidRPr="00AD43FF" w:rsidRDefault="000D05B4" w:rsidP="000D05B4">
      <w:pPr>
        <w:ind w:left="1080" w:firstLine="360"/>
        <w:rPr>
          <w:sz w:val="24"/>
        </w:rPr>
      </w:pPr>
      <w:r w:rsidRPr="00251C81">
        <w:rPr>
          <w:sz w:val="24"/>
        </w:rPr>
        <w:t>Begins to prioritize</w:t>
      </w:r>
      <w:r w:rsidRPr="00AD43FF">
        <w:rPr>
          <w:sz w:val="24"/>
        </w:rPr>
        <w:t xml:space="preserve"> patient needs in plan of care.</w:t>
      </w:r>
    </w:p>
    <w:p w14:paraId="359F08BB" w14:textId="77777777" w:rsidR="000D05B4" w:rsidRPr="00AD43FF" w:rsidRDefault="000D05B4" w:rsidP="000D05B4">
      <w:pPr>
        <w:ind w:left="1440"/>
        <w:rPr>
          <w:sz w:val="24"/>
        </w:rPr>
      </w:pPr>
      <w:r w:rsidRPr="00251C81">
        <w:rPr>
          <w:sz w:val="24"/>
        </w:rPr>
        <w:t>Recognizes and promptly reports relevant changes in the patient’s condition.</w:t>
      </w:r>
    </w:p>
    <w:p w14:paraId="311ECA3F" w14:textId="77777777" w:rsidR="000D05B4" w:rsidRPr="00AD43FF" w:rsidRDefault="000D05B4" w:rsidP="000D05B4">
      <w:pPr>
        <w:ind w:left="1440"/>
        <w:rPr>
          <w:sz w:val="24"/>
        </w:rPr>
      </w:pPr>
      <w:r w:rsidRPr="00AD43FF">
        <w:rPr>
          <w:sz w:val="24"/>
        </w:rPr>
        <w:t>Plan of care begins to reflect adaptation to and planning for changes in the patient’s condition.</w:t>
      </w:r>
    </w:p>
    <w:p w14:paraId="0541A456" w14:textId="77777777" w:rsidR="000D05B4" w:rsidRPr="00AD43FF" w:rsidRDefault="000D05B4" w:rsidP="000D05B4">
      <w:pPr>
        <w:ind w:left="1080" w:firstLine="360"/>
        <w:rPr>
          <w:sz w:val="24"/>
        </w:rPr>
      </w:pPr>
      <w:r w:rsidRPr="00251C81">
        <w:rPr>
          <w:sz w:val="24"/>
        </w:rPr>
        <w:t>Begins to demonstrate</w:t>
      </w:r>
      <w:r w:rsidRPr="00AD43FF">
        <w:rPr>
          <w:sz w:val="24"/>
        </w:rPr>
        <w:t xml:space="preserve"> effective problem solving skills.</w:t>
      </w:r>
    </w:p>
    <w:p w14:paraId="424A3BBA" w14:textId="77777777" w:rsidR="000D05B4" w:rsidRPr="00684438" w:rsidRDefault="000D05B4" w:rsidP="000D05B4">
      <w:pPr>
        <w:ind w:left="1080" w:hanging="360"/>
        <w:rPr>
          <w:sz w:val="24"/>
          <w:szCs w:val="24"/>
        </w:rPr>
      </w:pPr>
    </w:p>
    <w:p w14:paraId="34E22929" w14:textId="77777777" w:rsidR="000D05B4" w:rsidRPr="00541639" w:rsidRDefault="000D05B4" w:rsidP="000D05B4">
      <w:pPr>
        <w:ind w:left="1080" w:hanging="360"/>
        <w:rPr>
          <w:b/>
          <w:sz w:val="24"/>
          <w:szCs w:val="24"/>
        </w:rPr>
      </w:pPr>
      <w:r w:rsidRPr="00541639">
        <w:rPr>
          <w:b/>
          <w:sz w:val="24"/>
          <w:szCs w:val="24"/>
        </w:rPr>
        <w:t>3.</w:t>
      </w:r>
      <w:r w:rsidRPr="00541639">
        <w:rPr>
          <w:b/>
          <w:sz w:val="24"/>
          <w:szCs w:val="24"/>
        </w:rPr>
        <w:tab/>
        <w:t xml:space="preserve">Documents pertinent information using appropriate terminology in an accurate, complete, and concise manner.  </w:t>
      </w:r>
    </w:p>
    <w:p w14:paraId="6351D485" w14:textId="77777777" w:rsidR="000D05B4" w:rsidRPr="00684438" w:rsidRDefault="000D05B4" w:rsidP="000D05B4">
      <w:pPr>
        <w:ind w:left="720"/>
        <w:rPr>
          <w:sz w:val="24"/>
          <w:szCs w:val="24"/>
        </w:rPr>
      </w:pPr>
    </w:p>
    <w:p w14:paraId="5552EF39" w14:textId="77777777" w:rsidR="000D05B4" w:rsidRPr="00684438" w:rsidRDefault="000D05B4" w:rsidP="000D05B4">
      <w:pPr>
        <w:ind w:left="720" w:firstLine="720"/>
        <w:rPr>
          <w:sz w:val="24"/>
          <w:szCs w:val="24"/>
        </w:rPr>
      </w:pPr>
      <w:r w:rsidRPr="00684438">
        <w:rPr>
          <w:sz w:val="24"/>
          <w:szCs w:val="24"/>
        </w:rPr>
        <w:t xml:space="preserve">Documents care </w:t>
      </w:r>
      <w:r>
        <w:rPr>
          <w:sz w:val="24"/>
          <w:szCs w:val="24"/>
        </w:rPr>
        <w:t xml:space="preserve">correctly in a </w:t>
      </w:r>
      <w:r w:rsidRPr="00684438">
        <w:rPr>
          <w:sz w:val="24"/>
          <w:szCs w:val="24"/>
        </w:rPr>
        <w:t>concise, logical and legal manner.</w:t>
      </w:r>
    </w:p>
    <w:p w14:paraId="69B02FAD" w14:textId="77777777" w:rsidR="000D05B4" w:rsidRPr="00684438" w:rsidRDefault="000D05B4" w:rsidP="000D05B4">
      <w:pPr>
        <w:ind w:left="720" w:firstLine="720"/>
        <w:rPr>
          <w:sz w:val="24"/>
          <w:szCs w:val="24"/>
        </w:rPr>
      </w:pPr>
      <w:r w:rsidRPr="00684438">
        <w:rPr>
          <w:sz w:val="24"/>
          <w:szCs w:val="24"/>
        </w:rPr>
        <w:t>Uses correct spelling, terms, and approved abbreviations.</w:t>
      </w:r>
    </w:p>
    <w:p w14:paraId="2721F51D" w14:textId="77777777" w:rsidR="000D05B4" w:rsidRPr="00684438" w:rsidRDefault="000D05B4" w:rsidP="000D05B4">
      <w:pPr>
        <w:ind w:left="720" w:firstLine="720"/>
        <w:rPr>
          <w:sz w:val="24"/>
          <w:szCs w:val="24"/>
        </w:rPr>
      </w:pPr>
      <w:r>
        <w:rPr>
          <w:sz w:val="24"/>
          <w:szCs w:val="24"/>
        </w:rPr>
        <w:t>Demonstrates appropriate process for</w:t>
      </w:r>
      <w:r w:rsidRPr="00684438">
        <w:rPr>
          <w:sz w:val="24"/>
          <w:szCs w:val="24"/>
        </w:rPr>
        <w:t xml:space="preserve"> errors according to agency policy.</w:t>
      </w:r>
    </w:p>
    <w:p w14:paraId="5CC51746" w14:textId="77777777" w:rsidR="000D05B4" w:rsidRPr="00684438" w:rsidRDefault="000D05B4" w:rsidP="000D05B4">
      <w:pPr>
        <w:ind w:left="720" w:firstLine="720"/>
        <w:rPr>
          <w:sz w:val="24"/>
          <w:szCs w:val="24"/>
        </w:rPr>
      </w:pPr>
      <w:r w:rsidRPr="00684438">
        <w:rPr>
          <w:sz w:val="24"/>
          <w:szCs w:val="24"/>
        </w:rPr>
        <w:t>Completes charting in a timely manner.</w:t>
      </w:r>
    </w:p>
    <w:p w14:paraId="101ACC0C" w14:textId="77777777" w:rsidR="000D05B4" w:rsidRPr="00684438" w:rsidRDefault="000D05B4" w:rsidP="000D05B4">
      <w:pPr>
        <w:ind w:left="720" w:firstLine="720"/>
        <w:rPr>
          <w:sz w:val="24"/>
          <w:szCs w:val="24"/>
        </w:rPr>
      </w:pPr>
      <w:r w:rsidRPr="00684438">
        <w:rPr>
          <w:sz w:val="24"/>
          <w:szCs w:val="24"/>
        </w:rPr>
        <w:t>Documents changes in patient condition, nursing action and reassessment.</w:t>
      </w:r>
    </w:p>
    <w:p w14:paraId="6F12A63F" w14:textId="77777777" w:rsidR="000D05B4" w:rsidRPr="00684438" w:rsidRDefault="000D05B4" w:rsidP="000D05B4">
      <w:pPr>
        <w:pStyle w:val="Footer"/>
        <w:tabs>
          <w:tab w:val="clear" w:pos="4320"/>
          <w:tab w:val="clear" w:pos="8640"/>
        </w:tabs>
        <w:rPr>
          <w:sz w:val="24"/>
          <w:szCs w:val="24"/>
        </w:rPr>
      </w:pPr>
    </w:p>
    <w:p w14:paraId="3980C070" w14:textId="77777777" w:rsidR="000D05B4" w:rsidRPr="00684438" w:rsidRDefault="000D05B4" w:rsidP="000D05B4">
      <w:pPr>
        <w:pStyle w:val="Footer"/>
        <w:tabs>
          <w:tab w:val="clear" w:pos="4320"/>
          <w:tab w:val="clear" w:pos="8640"/>
        </w:tabs>
        <w:rPr>
          <w:sz w:val="24"/>
          <w:szCs w:val="24"/>
        </w:rPr>
      </w:pPr>
      <w:r w:rsidRPr="00684438">
        <w:rPr>
          <w:b/>
          <w:sz w:val="24"/>
          <w:szCs w:val="24"/>
        </w:rPr>
        <w:t>IV</w:t>
      </w:r>
      <w:r w:rsidRPr="00684438">
        <w:rPr>
          <w:sz w:val="24"/>
          <w:szCs w:val="24"/>
        </w:rPr>
        <w:t>.</w:t>
      </w:r>
      <w:r w:rsidRPr="00684438">
        <w:rPr>
          <w:sz w:val="24"/>
          <w:szCs w:val="24"/>
        </w:rPr>
        <w:tab/>
      </w:r>
      <w:r w:rsidRPr="00684438">
        <w:rPr>
          <w:b/>
          <w:sz w:val="24"/>
          <w:szCs w:val="24"/>
          <w:u w:val="single"/>
        </w:rPr>
        <w:t>Clinical Decision Making</w:t>
      </w:r>
    </w:p>
    <w:p w14:paraId="1B6364C7" w14:textId="77777777" w:rsidR="000D05B4" w:rsidRPr="00132798" w:rsidRDefault="000D05B4" w:rsidP="000D05B4">
      <w:pPr>
        <w:rPr>
          <w:sz w:val="16"/>
          <w:szCs w:val="16"/>
        </w:rPr>
      </w:pPr>
    </w:p>
    <w:p w14:paraId="4F1DE2D6" w14:textId="77777777" w:rsidR="000D05B4" w:rsidRPr="00684438" w:rsidRDefault="000D05B4" w:rsidP="000D05B4">
      <w:pPr>
        <w:ind w:left="1440" w:hanging="720"/>
        <w:rPr>
          <w:b/>
          <w:i/>
          <w:sz w:val="24"/>
          <w:szCs w:val="24"/>
        </w:rPr>
      </w:pPr>
      <w:r>
        <w:rPr>
          <w:b/>
          <w:i/>
          <w:sz w:val="24"/>
          <w:szCs w:val="24"/>
        </w:rPr>
        <w:t>*</w:t>
      </w:r>
      <w:r w:rsidRPr="00684438">
        <w:rPr>
          <w:b/>
          <w:i/>
          <w:sz w:val="24"/>
          <w:szCs w:val="24"/>
        </w:rPr>
        <w:t xml:space="preserve">1.   </w:t>
      </w:r>
      <w:r w:rsidRPr="00684438">
        <w:rPr>
          <w:b/>
          <w:i/>
          <w:sz w:val="24"/>
          <w:szCs w:val="24"/>
        </w:rPr>
        <w:tab/>
        <w:t>Practices within the parameters of individual knowledge and experience.</w:t>
      </w:r>
    </w:p>
    <w:p w14:paraId="4893FC97" w14:textId="77777777" w:rsidR="000D05B4" w:rsidRPr="00684438" w:rsidRDefault="000D05B4" w:rsidP="000D05B4">
      <w:pPr>
        <w:ind w:left="1440" w:hanging="720"/>
        <w:rPr>
          <w:b/>
          <w:i/>
          <w:sz w:val="24"/>
          <w:szCs w:val="24"/>
        </w:rPr>
      </w:pPr>
    </w:p>
    <w:p w14:paraId="704E0651" w14:textId="77777777" w:rsidR="000D05B4" w:rsidRPr="00684438" w:rsidRDefault="000D05B4" w:rsidP="000D05B4">
      <w:pPr>
        <w:rPr>
          <w:sz w:val="24"/>
          <w:szCs w:val="24"/>
        </w:rPr>
      </w:pPr>
      <w:r w:rsidRPr="00684438">
        <w:rPr>
          <w:b/>
          <w:i/>
          <w:sz w:val="24"/>
          <w:szCs w:val="24"/>
        </w:rPr>
        <w:t xml:space="preserve"> </w:t>
      </w:r>
      <w:r w:rsidRPr="00684438">
        <w:rPr>
          <w:b/>
          <w:i/>
          <w:sz w:val="24"/>
          <w:szCs w:val="24"/>
        </w:rPr>
        <w:tab/>
      </w:r>
      <w:r w:rsidRPr="00684438">
        <w:rPr>
          <w:sz w:val="24"/>
          <w:szCs w:val="24"/>
        </w:rPr>
        <w:t xml:space="preserve">    </w:t>
      </w:r>
      <w:r w:rsidRPr="00684438">
        <w:rPr>
          <w:sz w:val="24"/>
          <w:szCs w:val="24"/>
        </w:rPr>
        <w:tab/>
        <w:t xml:space="preserve"> </w:t>
      </w:r>
      <w:r>
        <w:rPr>
          <w:sz w:val="24"/>
          <w:szCs w:val="24"/>
        </w:rPr>
        <w:t>A</w:t>
      </w:r>
      <w:r w:rsidRPr="00684438">
        <w:rPr>
          <w:sz w:val="24"/>
          <w:szCs w:val="24"/>
        </w:rPr>
        <w:t>dequate preparation</w:t>
      </w:r>
      <w:r>
        <w:rPr>
          <w:sz w:val="24"/>
          <w:szCs w:val="24"/>
        </w:rPr>
        <w:t xml:space="preserve"> for clinical</w:t>
      </w:r>
      <w:r w:rsidRPr="00684438">
        <w:rPr>
          <w:sz w:val="24"/>
          <w:szCs w:val="24"/>
        </w:rPr>
        <w:t>.</w:t>
      </w:r>
    </w:p>
    <w:p w14:paraId="7C554CFB" w14:textId="77777777" w:rsidR="000D05B4" w:rsidRPr="00684438" w:rsidRDefault="000D05B4" w:rsidP="000D05B4">
      <w:pPr>
        <w:ind w:firstLine="720"/>
        <w:rPr>
          <w:sz w:val="24"/>
          <w:szCs w:val="24"/>
        </w:rPr>
      </w:pPr>
      <w:r w:rsidRPr="00684438">
        <w:rPr>
          <w:sz w:val="24"/>
          <w:szCs w:val="24"/>
        </w:rPr>
        <w:t xml:space="preserve">    </w:t>
      </w:r>
      <w:r w:rsidRPr="00684438">
        <w:rPr>
          <w:sz w:val="24"/>
          <w:szCs w:val="24"/>
        </w:rPr>
        <w:tab/>
        <w:t xml:space="preserve"> Seeks guidance as necessary from appropriate resource.</w:t>
      </w:r>
    </w:p>
    <w:p w14:paraId="6F772740" w14:textId="77777777" w:rsidR="000D05B4" w:rsidRPr="00684438" w:rsidRDefault="000D05B4" w:rsidP="000D05B4">
      <w:pPr>
        <w:pStyle w:val="BodyTextIndent"/>
        <w:rPr>
          <w:sz w:val="24"/>
          <w:szCs w:val="24"/>
        </w:rPr>
      </w:pPr>
      <w:r w:rsidRPr="00684438">
        <w:rPr>
          <w:sz w:val="24"/>
          <w:szCs w:val="24"/>
        </w:rPr>
        <w:t xml:space="preserve"> </w:t>
      </w:r>
      <w:r w:rsidRPr="00684438">
        <w:rPr>
          <w:sz w:val="24"/>
          <w:szCs w:val="24"/>
        </w:rPr>
        <w:tab/>
        <w:t xml:space="preserve"> </w:t>
      </w:r>
      <w:r>
        <w:rPr>
          <w:sz w:val="24"/>
          <w:szCs w:val="24"/>
        </w:rPr>
        <w:t>Performs nursing activities only as instructed/directed by appropriate resource.</w:t>
      </w:r>
    </w:p>
    <w:p w14:paraId="4929BC02" w14:textId="77777777" w:rsidR="000D05B4" w:rsidRDefault="000D05B4" w:rsidP="000D05B4">
      <w:pPr>
        <w:pStyle w:val="BodyTextIndent"/>
        <w:rPr>
          <w:sz w:val="24"/>
          <w:szCs w:val="24"/>
        </w:rPr>
      </w:pPr>
      <w:r w:rsidRPr="00684438">
        <w:rPr>
          <w:sz w:val="24"/>
          <w:szCs w:val="24"/>
        </w:rPr>
        <w:t xml:space="preserve"> </w:t>
      </w:r>
      <w:r w:rsidRPr="00684438">
        <w:rPr>
          <w:sz w:val="24"/>
          <w:szCs w:val="24"/>
        </w:rPr>
        <w:tab/>
        <w:t xml:space="preserve"> Utilizes available resources to increase / supplement knowledge.</w:t>
      </w:r>
    </w:p>
    <w:p w14:paraId="611E7902" w14:textId="77777777" w:rsidR="000D05B4" w:rsidRPr="00684438" w:rsidRDefault="000D05B4" w:rsidP="000D05B4">
      <w:pPr>
        <w:pStyle w:val="BodyTextIndent"/>
        <w:ind w:left="1440"/>
        <w:rPr>
          <w:sz w:val="24"/>
          <w:szCs w:val="24"/>
        </w:rPr>
      </w:pPr>
      <w:r>
        <w:rPr>
          <w:sz w:val="24"/>
          <w:szCs w:val="24"/>
        </w:rPr>
        <w:lastRenderedPageBreak/>
        <w:t xml:space="preserve"> Begins to incorporate the use of evidence- based practice in nursing care.</w:t>
      </w:r>
    </w:p>
    <w:p w14:paraId="69152B39" w14:textId="77777777" w:rsidR="000D05B4" w:rsidRPr="00684438" w:rsidRDefault="000D05B4" w:rsidP="000D05B4">
      <w:pPr>
        <w:rPr>
          <w:b/>
          <w:i/>
          <w:sz w:val="24"/>
          <w:szCs w:val="24"/>
        </w:rPr>
      </w:pPr>
      <w:r w:rsidRPr="00684438">
        <w:rPr>
          <w:b/>
          <w:i/>
          <w:sz w:val="24"/>
          <w:szCs w:val="24"/>
        </w:rPr>
        <w:tab/>
      </w:r>
    </w:p>
    <w:p w14:paraId="6C282051" w14:textId="77777777" w:rsidR="000D05B4" w:rsidRPr="00684438" w:rsidRDefault="000D05B4" w:rsidP="000D05B4">
      <w:pPr>
        <w:pStyle w:val="BodyTextIndent"/>
        <w:ind w:left="1440" w:hanging="720"/>
        <w:rPr>
          <w:b/>
          <w:i/>
          <w:sz w:val="24"/>
          <w:szCs w:val="24"/>
        </w:rPr>
      </w:pPr>
      <w:r>
        <w:rPr>
          <w:b/>
          <w:i/>
          <w:sz w:val="24"/>
          <w:szCs w:val="24"/>
        </w:rPr>
        <w:t>*</w:t>
      </w:r>
      <w:r w:rsidRPr="00684438">
        <w:rPr>
          <w:b/>
          <w:i/>
          <w:sz w:val="24"/>
          <w:szCs w:val="24"/>
        </w:rPr>
        <w:t>2.</w:t>
      </w:r>
      <w:r w:rsidRPr="00684438">
        <w:rPr>
          <w:b/>
          <w:i/>
          <w:sz w:val="24"/>
          <w:szCs w:val="24"/>
        </w:rPr>
        <w:tab/>
      </w:r>
      <w:r>
        <w:rPr>
          <w:b/>
          <w:i/>
          <w:sz w:val="24"/>
          <w:szCs w:val="24"/>
        </w:rPr>
        <w:t>Makes sound</w:t>
      </w:r>
      <w:r w:rsidRPr="00684438">
        <w:rPr>
          <w:b/>
          <w:i/>
          <w:sz w:val="24"/>
          <w:szCs w:val="24"/>
        </w:rPr>
        <w:t xml:space="preserve"> clinical judgments and decisions to ensure safe and effective care.</w:t>
      </w:r>
    </w:p>
    <w:p w14:paraId="5A6CB1DE" w14:textId="77777777" w:rsidR="000D05B4" w:rsidRPr="00684438" w:rsidRDefault="000D05B4" w:rsidP="000D05B4">
      <w:pPr>
        <w:pStyle w:val="BodyTextIndent"/>
        <w:ind w:left="1440" w:hanging="720"/>
        <w:rPr>
          <w:b/>
          <w:i/>
          <w:sz w:val="24"/>
          <w:szCs w:val="24"/>
        </w:rPr>
      </w:pPr>
    </w:p>
    <w:p w14:paraId="16F087F7" w14:textId="77777777" w:rsidR="000D05B4" w:rsidRPr="00684438" w:rsidRDefault="000D05B4" w:rsidP="000D05B4">
      <w:pPr>
        <w:ind w:left="720"/>
        <w:rPr>
          <w:sz w:val="24"/>
          <w:szCs w:val="24"/>
        </w:rPr>
      </w:pPr>
      <w:r w:rsidRPr="00684438">
        <w:rPr>
          <w:b/>
          <w:i/>
          <w:sz w:val="24"/>
          <w:szCs w:val="24"/>
        </w:rPr>
        <w:tab/>
      </w:r>
      <w:r w:rsidRPr="00684438">
        <w:rPr>
          <w:sz w:val="24"/>
          <w:szCs w:val="24"/>
        </w:rPr>
        <w:t>Follows policies and procedures of institution.</w:t>
      </w:r>
    </w:p>
    <w:p w14:paraId="249CBAF1" w14:textId="77777777" w:rsidR="000D05B4" w:rsidRPr="00684438" w:rsidRDefault="000D05B4" w:rsidP="000D05B4">
      <w:pPr>
        <w:ind w:left="720" w:firstLine="720"/>
        <w:rPr>
          <w:sz w:val="24"/>
          <w:szCs w:val="24"/>
        </w:rPr>
      </w:pPr>
      <w:r w:rsidRPr="00684438">
        <w:rPr>
          <w:sz w:val="24"/>
          <w:szCs w:val="24"/>
        </w:rPr>
        <w:t>Uses correct body mechanics, transfer and ambulation techniques.</w:t>
      </w:r>
    </w:p>
    <w:p w14:paraId="2BBC6979" w14:textId="77777777" w:rsidR="000D05B4" w:rsidRPr="00684438" w:rsidRDefault="000D05B4" w:rsidP="000D05B4">
      <w:pPr>
        <w:ind w:left="720" w:firstLine="720"/>
        <w:rPr>
          <w:sz w:val="24"/>
          <w:szCs w:val="24"/>
        </w:rPr>
      </w:pPr>
      <w:r w:rsidRPr="00684438">
        <w:rPr>
          <w:sz w:val="24"/>
          <w:szCs w:val="24"/>
        </w:rPr>
        <w:t>Maintains current BLS completion.</w:t>
      </w:r>
    </w:p>
    <w:p w14:paraId="76270A17" w14:textId="77777777" w:rsidR="000D05B4" w:rsidRDefault="000D05B4" w:rsidP="000D05B4">
      <w:pPr>
        <w:ind w:left="1440"/>
        <w:rPr>
          <w:sz w:val="24"/>
          <w:szCs w:val="24"/>
        </w:rPr>
      </w:pPr>
      <w:r w:rsidRPr="00684438">
        <w:rPr>
          <w:sz w:val="24"/>
          <w:szCs w:val="24"/>
        </w:rPr>
        <w:t xml:space="preserve">Demonstrates knowledge of emergency codes, procedures, location of fire extinguishers, personal protection </w:t>
      </w:r>
      <w:r>
        <w:rPr>
          <w:sz w:val="24"/>
          <w:szCs w:val="24"/>
        </w:rPr>
        <w:t>equipment</w:t>
      </w:r>
      <w:r w:rsidRPr="00684438">
        <w:rPr>
          <w:sz w:val="24"/>
          <w:szCs w:val="24"/>
        </w:rPr>
        <w:t xml:space="preserve"> and exit routes.</w:t>
      </w:r>
    </w:p>
    <w:p w14:paraId="52BB0AF7" w14:textId="77777777" w:rsidR="000D05B4" w:rsidRPr="00AD43FF" w:rsidRDefault="000D05B4" w:rsidP="000D05B4">
      <w:pPr>
        <w:ind w:left="1440"/>
        <w:rPr>
          <w:sz w:val="24"/>
        </w:rPr>
      </w:pPr>
      <w:r w:rsidRPr="00AD43FF">
        <w:rPr>
          <w:sz w:val="24"/>
        </w:rPr>
        <w:t>Uses healthcare technology as tools to improve patient outcomes and create a safe care environment.</w:t>
      </w:r>
    </w:p>
    <w:p w14:paraId="6CA0943F" w14:textId="77777777" w:rsidR="000D05B4" w:rsidRPr="00684438" w:rsidRDefault="000D05B4" w:rsidP="000D05B4">
      <w:pPr>
        <w:pStyle w:val="BodyTextIndent"/>
        <w:ind w:left="0"/>
        <w:rPr>
          <w:b/>
          <w:i/>
          <w:sz w:val="24"/>
          <w:szCs w:val="24"/>
        </w:rPr>
      </w:pPr>
    </w:p>
    <w:p w14:paraId="67643204" w14:textId="77777777" w:rsidR="000D05B4" w:rsidRDefault="000D05B4" w:rsidP="000D05B4">
      <w:pPr>
        <w:ind w:left="1440" w:hanging="720"/>
        <w:rPr>
          <w:b/>
          <w:i/>
          <w:sz w:val="24"/>
          <w:szCs w:val="24"/>
        </w:rPr>
      </w:pPr>
      <w:r>
        <w:rPr>
          <w:b/>
          <w:i/>
          <w:sz w:val="24"/>
          <w:szCs w:val="24"/>
        </w:rPr>
        <w:t>*</w:t>
      </w:r>
      <w:r w:rsidRPr="00684438">
        <w:rPr>
          <w:b/>
          <w:i/>
          <w:sz w:val="24"/>
          <w:szCs w:val="24"/>
        </w:rPr>
        <w:t>3.</w:t>
      </w:r>
      <w:r w:rsidRPr="00684438">
        <w:rPr>
          <w:b/>
          <w:i/>
          <w:sz w:val="24"/>
          <w:szCs w:val="24"/>
        </w:rPr>
        <w:tab/>
      </w:r>
      <w:r>
        <w:rPr>
          <w:b/>
          <w:i/>
          <w:sz w:val="24"/>
          <w:szCs w:val="24"/>
        </w:rPr>
        <w:t xml:space="preserve">Recognizes </w:t>
      </w:r>
      <w:r w:rsidRPr="00684438">
        <w:rPr>
          <w:b/>
          <w:i/>
          <w:sz w:val="24"/>
          <w:szCs w:val="24"/>
        </w:rPr>
        <w:t>hazards to patient and takes appropriate action to maintain a safe environment.</w:t>
      </w:r>
    </w:p>
    <w:p w14:paraId="09DFAA7C" w14:textId="77777777" w:rsidR="000D05B4" w:rsidRDefault="000D05B4" w:rsidP="000D05B4">
      <w:pPr>
        <w:ind w:left="1440" w:hanging="720"/>
        <w:rPr>
          <w:b/>
          <w:i/>
          <w:sz w:val="24"/>
          <w:szCs w:val="24"/>
        </w:rPr>
      </w:pPr>
    </w:p>
    <w:p w14:paraId="649C0128" w14:textId="77777777" w:rsidR="000D05B4" w:rsidRPr="00AD43FF" w:rsidRDefault="000D05B4" w:rsidP="000D05B4">
      <w:pPr>
        <w:ind w:left="1440"/>
        <w:rPr>
          <w:sz w:val="24"/>
          <w:szCs w:val="24"/>
          <w:lang w:val="x-none" w:eastAsia="x-none"/>
        </w:rPr>
      </w:pPr>
      <w:r w:rsidRPr="00AD43FF">
        <w:rPr>
          <w:sz w:val="24"/>
          <w:szCs w:val="24"/>
          <w:lang w:val="x-none" w:eastAsia="x-none"/>
        </w:rPr>
        <w:t>Ensures patient safety: appropriate number of side rails up, area free of clutter, spills</w:t>
      </w:r>
      <w:r w:rsidRPr="00AD43FF">
        <w:rPr>
          <w:sz w:val="24"/>
          <w:szCs w:val="24"/>
          <w:lang w:eastAsia="x-none"/>
        </w:rPr>
        <w:t xml:space="preserve"> cleaned</w:t>
      </w:r>
      <w:r w:rsidRPr="00AD43FF">
        <w:rPr>
          <w:sz w:val="24"/>
          <w:szCs w:val="24"/>
          <w:lang w:val="x-none" w:eastAsia="x-none"/>
        </w:rPr>
        <w:t xml:space="preserve"> appropriately and promptly, and </w:t>
      </w:r>
      <w:r w:rsidRPr="00AD43FF">
        <w:rPr>
          <w:sz w:val="24"/>
          <w:szCs w:val="24"/>
          <w:lang w:eastAsia="x-none"/>
        </w:rPr>
        <w:t>equipment checked</w:t>
      </w:r>
      <w:r w:rsidRPr="00AD43FF">
        <w:rPr>
          <w:sz w:val="24"/>
          <w:szCs w:val="24"/>
          <w:lang w:val="x-none" w:eastAsia="x-none"/>
        </w:rPr>
        <w:t xml:space="preserve"> for proper functioning.</w:t>
      </w:r>
    </w:p>
    <w:p w14:paraId="4FE53884" w14:textId="77777777" w:rsidR="000D05B4" w:rsidRPr="00AD43FF" w:rsidRDefault="000D05B4" w:rsidP="000D05B4">
      <w:pPr>
        <w:ind w:left="1440"/>
        <w:rPr>
          <w:sz w:val="24"/>
          <w:szCs w:val="24"/>
        </w:rPr>
      </w:pPr>
      <w:r w:rsidRPr="00AD43FF">
        <w:rPr>
          <w:sz w:val="24"/>
          <w:szCs w:val="24"/>
        </w:rPr>
        <w:t>Promptly reports to appropriate person potential hazards in the clinical environment.</w:t>
      </w:r>
    </w:p>
    <w:p w14:paraId="27B609C1" w14:textId="77777777" w:rsidR="000D05B4" w:rsidRPr="00AD43FF" w:rsidRDefault="000D05B4" w:rsidP="000D05B4">
      <w:pPr>
        <w:ind w:left="1440"/>
        <w:rPr>
          <w:sz w:val="24"/>
          <w:szCs w:val="24"/>
        </w:rPr>
      </w:pPr>
      <w:r w:rsidRPr="00AD43FF">
        <w:rPr>
          <w:sz w:val="24"/>
          <w:szCs w:val="24"/>
        </w:rPr>
        <w:t xml:space="preserve">Recognizes hazardous materials and demonstrates techniques to decrease exposure. </w:t>
      </w:r>
    </w:p>
    <w:p w14:paraId="0DA0F6E0" w14:textId="77777777" w:rsidR="000D05B4" w:rsidRPr="00AD43FF" w:rsidRDefault="000D05B4" w:rsidP="000D05B4">
      <w:pPr>
        <w:ind w:left="1440"/>
        <w:rPr>
          <w:sz w:val="24"/>
          <w:szCs w:val="24"/>
        </w:rPr>
      </w:pPr>
      <w:r w:rsidRPr="00AD43FF">
        <w:rPr>
          <w:sz w:val="24"/>
          <w:szCs w:val="24"/>
        </w:rPr>
        <w:t>Follows agency policy for restraints</w:t>
      </w:r>
    </w:p>
    <w:p w14:paraId="732BA6F8" w14:textId="77777777" w:rsidR="000D05B4" w:rsidRPr="00AD43FF" w:rsidRDefault="000D05B4" w:rsidP="000D05B4">
      <w:pPr>
        <w:ind w:left="1440"/>
        <w:rPr>
          <w:sz w:val="24"/>
          <w:szCs w:val="24"/>
        </w:rPr>
      </w:pPr>
      <w:r w:rsidRPr="00AD43FF">
        <w:rPr>
          <w:sz w:val="24"/>
          <w:szCs w:val="24"/>
        </w:rPr>
        <w:t xml:space="preserve">Begins to recognize appropriate response to emergencies. </w:t>
      </w:r>
    </w:p>
    <w:p w14:paraId="6CB16FC0" w14:textId="77777777" w:rsidR="000D05B4" w:rsidRDefault="000D05B4" w:rsidP="000D05B4">
      <w:pPr>
        <w:ind w:left="1440" w:hanging="720"/>
        <w:rPr>
          <w:b/>
          <w:i/>
          <w:sz w:val="24"/>
          <w:szCs w:val="24"/>
        </w:rPr>
      </w:pPr>
    </w:p>
    <w:p w14:paraId="6E191C19" w14:textId="77777777" w:rsidR="000D05B4" w:rsidRPr="00684438" w:rsidRDefault="000D05B4" w:rsidP="000D05B4">
      <w:pPr>
        <w:ind w:left="1440" w:hanging="720"/>
        <w:rPr>
          <w:b/>
          <w:i/>
          <w:sz w:val="24"/>
          <w:szCs w:val="24"/>
        </w:rPr>
      </w:pPr>
      <w:r>
        <w:rPr>
          <w:b/>
          <w:i/>
          <w:sz w:val="24"/>
          <w:szCs w:val="24"/>
        </w:rPr>
        <w:t>*</w:t>
      </w:r>
      <w:r w:rsidRPr="00684438">
        <w:rPr>
          <w:b/>
          <w:i/>
          <w:sz w:val="24"/>
          <w:szCs w:val="24"/>
        </w:rPr>
        <w:t>4.</w:t>
      </w:r>
      <w:r w:rsidRPr="00684438">
        <w:rPr>
          <w:b/>
          <w:i/>
          <w:sz w:val="24"/>
          <w:szCs w:val="24"/>
        </w:rPr>
        <w:tab/>
        <w:t>Identifies and reports patient deviations from normal to instructor and / or staff in a timely and efficient manner.</w:t>
      </w:r>
    </w:p>
    <w:p w14:paraId="5457D4F4" w14:textId="77777777" w:rsidR="000D05B4" w:rsidRDefault="000D05B4" w:rsidP="000D05B4">
      <w:pPr>
        <w:ind w:left="1440"/>
        <w:rPr>
          <w:sz w:val="24"/>
          <w:szCs w:val="24"/>
        </w:rPr>
      </w:pPr>
    </w:p>
    <w:p w14:paraId="489187CE" w14:textId="77777777" w:rsidR="000D05B4" w:rsidRPr="00684438" w:rsidRDefault="000D05B4" w:rsidP="000D05B4">
      <w:pPr>
        <w:ind w:left="1440"/>
        <w:rPr>
          <w:sz w:val="24"/>
          <w:szCs w:val="24"/>
        </w:rPr>
      </w:pPr>
      <w:r w:rsidRPr="00684438">
        <w:rPr>
          <w:sz w:val="24"/>
          <w:szCs w:val="24"/>
        </w:rPr>
        <w:t>Reports abnormal, unsafe pat</w:t>
      </w:r>
      <w:r>
        <w:rPr>
          <w:sz w:val="24"/>
          <w:szCs w:val="24"/>
        </w:rPr>
        <w:t>ient data to appropriate person.</w:t>
      </w:r>
    </w:p>
    <w:p w14:paraId="1213CAA5" w14:textId="77777777" w:rsidR="000D05B4" w:rsidRPr="00684438" w:rsidRDefault="000D05B4" w:rsidP="000D05B4">
      <w:pPr>
        <w:ind w:left="1440" w:hanging="720"/>
        <w:rPr>
          <w:sz w:val="24"/>
          <w:szCs w:val="24"/>
        </w:rPr>
      </w:pPr>
      <w:r w:rsidRPr="00684438">
        <w:rPr>
          <w:b/>
          <w:i/>
          <w:sz w:val="24"/>
          <w:szCs w:val="24"/>
        </w:rPr>
        <w:tab/>
      </w:r>
    </w:p>
    <w:p w14:paraId="1C51E97F" w14:textId="77777777" w:rsidR="000D05B4" w:rsidRPr="00684438" w:rsidRDefault="000D05B4" w:rsidP="000D05B4">
      <w:pPr>
        <w:pStyle w:val="Heading1"/>
        <w:rPr>
          <w:b/>
          <w:sz w:val="24"/>
          <w:szCs w:val="24"/>
        </w:rPr>
      </w:pPr>
      <w:r w:rsidRPr="00684438">
        <w:rPr>
          <w:sz w:val="24"/>
          <w:szCs w:val="24"/>
        </w:rPr>
        <w:t>V</w:t>
      </w:r>
      <w:r w:rsidRPr="00684438">
        <w:rPr>
          <w:b/>
          <w:sz w:val="24"/>
          <w:szCs w:val="24"/>
        </w:rPr>
        <w:t>.</w:t>
      </w:r>
      <w:r w:rsidRPr="00684438">
        <w:rPr>
          <w:b/>
          <w:sz w:val="24"/>
          <w:szCs w:val="24"/>
        </w:rPr>
        <w:tab/>
      </w:r>
      <w:r w:rsidRPr="00684438">
        <w:rPr>
          <w:b/>
          <w:sz w:val="24"/>
          <w:szCs w:val="24"/>
          <w:u w:val="single"/>
        </w:rPr>
        <w:t>Caring Interventions</w:t>
      </w:r>
    </w:p>
    <w:p w14:paraId="0D77608A" w14:textId="77777777" w:rsidR="000D05B4" w:rsidRPr="00684438" w:rsidRDefault="000D05B4" w:rsidP="000D05B4">
      <w:pPr>
        <w:pStyle w:val="Footer"/>
        <w:tabs>
          <w:tab w:val="clear" w:pos="4320"/>
          <w:tab w:val="clear" w:pos="8640"/>
        </w:tabs>
        <w:rPr>
          <w:sz w:val="24"/>
          <w:szCs w:val="24"/>
        </w:rPr>
      </w:pPr>
    </w:p>
    <w:p w14:paraId="37BF58D6" w14:textId="77777777" w:rsidR="000D05B4" w:rsidRPr="00684438" w:rsidRDefault="000D05B4" w:rsidP="000D05B4">
      <w:pPr>
        <w:pStyle w:val="BodyTextIndent"/>
        <w:ind w:left="1440" w:hanging="720"/>
        <w:rPr>
          <w:sz w:val="24"/>
          <w:szCs w:val="24"/>
        </w:rPr>
      </w:pPr>
      <w:r>
        <w:rPr>
          <w:b/>
          <w:i/>
          <w:sz w:val="24"/>
          <w:szCs w:val="24"/>
        </w:rPr>
        <w:t>*</w:t>
      </w:r>
      <w:r w:rsidRPr="00684438">
        <w:rPr>
          <w:b/>
          <w:i/>
          <w:sz w:val="24"/>
          <w:szCs w:val="24"/>
        </w:rPr>
        <w:t>1.</w:t>
      </w:r>
      <w:r w:rsidRPr="00684438">
        <w:rPr>
          <w:b/>
          <w:i/>
          <w:sz w:val="24"/>
          <w:szCs w:val="24"/>
        </w:rPr>
        <w:tab/>
        <w:t>Applies principles of infection control and standard precautions</w:t>
      </w:r>
      <w:r w:rsidRPr="00684438">
        <w:rPr>
          <w:sz w:val="24"/>
          <w:szCs w:val="24"/>
        </w:rPr>
        <w:t>.</w:t>
      </w:r>
    </w:p>
    <w:p w14:paraId="42BFE741" w14:textId="77777777" w:rsidR="000D05B4" w:rsidRPr="00684438" w:rsidRDefault="000D05B4" w:rsidP="000D05B4">
      <w:pPr>
        <w:pStyle w:val="BodyTextIndent"/>
        <w:ind w:left="1440" w:hanging="720"/>
        <w:rPr>
          <w:sz w:val="24"/>
          <w:szCs w:val="24"/>
        </w:rPr>
      </w:pPr>
    </w:p>
    <w:p w14:paraId="57177676" w14:textId="77777777" w:rsidR="000D05B4" w:rsidRPr="00684438" w:rsidRDefault="000D05B4" w:rsidP="000D05B4">
      <w:pPr>
        <w:pStyle w:val="BodyTextIndent2"/>
        <w:ind w:left="1440"/>
        <w:rPr>
          <w:b w:val="0"/>
          <w:i w:val="0"/>
          <w:sz w:val="24"/>
          <w:szCs w:val="24"/>
        </w:rPr>
      </w:pPr>
      <w:r w:rsidRPr="00684438">
        <w:rPr>
          <w:b w:val="0"/>
          <w:i w:val="0"/>
          <w:sz w:val="24"/>
          <w:szCs w:val="24"/>
        </w:rPr>
        <w:t xml:space="preserve">Performs nursing activities according to </w:t>
      </w:r>
      <w:r>
        <w:rPr>
          <w:b w:val="0"/>
          <w:i w:val="0"/>
          <w:sz w:val="24"/>
          <w:szCs w:val="24"/>
        </w:rPr>
        <w:t>agency</w:t>
      </w:r>
      <w:r w:rsidRPr="00684438">
        <w:rPr>
          <w:b w:val="0"/>
          <w:i w:val="0"/>
          <w:sz w:val="24"/>
          <w:szCs w:val="24"/>
        </w:rPr>
        <w:t xml:space="preserve"> guidelines i.e., washes hands, follows standard precaution guidelines, and adheres to isolation protocols.</w:t>
      </w:r>
    </w:p>
    <w:p w14:paraId="3A288281" w14:textId="77777777" w:rsidR="000D05B4" w:rsidRPr="00684438" w:rsidRDefault="000D05B4" w:rsidP="000D05B4">
      <w:pPr>
        <w:pStyle w:val="BodyTextIndent2"/>
        <w:ind w:firstLine="720"/>
        <w:rPr>
          <w:b w:val="0"/>
          <w:i w:val="0"/>
          <w:sz w:val="24"/>
          <w:szCs w:val="24"/>
        </w:rPr>
      </w:pPr>
      <w:r w:rsidRPr="00684438">
        <w:rPr>
          <w:b w:val="0"/>
          <w:i w:val="0"/>
          <w:sz w:val="24"/>
          <w:szCs w:val="24"/>
        </w:rPr>
        <w:t>Follows the infection control policy of the agency.</w:t>
      </w:r>
    </w:p>
    <w:p w14:paraId="3F236F72" w14:textId="77777777" w:rsidR="000D05B4" w:rsidRPr="00684438" w:rsidRDefault="000D05B4" w:rsidP="000D05B4">
      <w:pPr>
        <w:pStyle w:val="BodyTextIndent2"/>
        <w:ind w:left="1440"/>
        <w:rPr>
          <w:b w:val="0"/>
          <w:i w:val="0"/>
          <w:sz w:val="24"/>
          <w:szCs w:val="24"/>
        </w:rPr>
      </w:pPr>
      <w:r>
        <w:rPr>
          <w:b w:val="0"/>
          <w:i w:val="0"/>
          <w:sz w:val="24"/>
          <w:szCs w:val="24"/>
        </w:rPr>
        <w:t>Begins to identify</w:t>
      </w:r>
      <w:r w:rsidRPr="00684438">
        <w:rPr>
          <w:b w:val="0"/>
          <w:i w:val="0"/>
          <w:sz w:val="24"/>
          <w:szCs w:val="24"/>
        </w:rPr>
        <w:t xml:space="preserve"> patients at risk for acquiring or transmitting infections</w:t>
      </w:r>
      <w:r>
        <w:rPr>
          <w:b w:val="0"/>
          <w:i w:val="0"/>
          <w:sz w:val="24"/>
          <w:szCs w:val="24"/>
        </w:rPr>
        <w:t>.</w:t>
      </w:r>
    </w:p>
    <w:p w14:paraId="4D77476C" w14:textId="77777777" w:rsidR="000D05B4" w:rsidRPr="00684438" w:rsidRDefault="000D05B4" w:rsidP="000D05B4">
      <w:pPr>
        <w:pStyle w:val="BodyTextIndent2"/>
        <w:ind w:firstLine="720"/>
        <w:rPr>
          <w:b w:val="0"/>
          <w:i w:val="0"/>
          <w:sz w:val="24"/>
          <w:szCs w:val="24"/>
        </w:rPr>
      </w:pPr>
      <w:r>
        <w:rPr>
          <w:b w:val="0"/>
          <w:i w:val="0"/>
          <w:sz w:val="24"/>
          <w:szCs w:val="24"/>
        </w:rPr>
        <w:t>Begins to recognize</w:t>
      </w:r>
      <w:r w:rsidRPr="00684438">
        <w:rPr>
          <w:b w:val="0"/>
          <w:i w:val="0"/>
          <w:sz w:val="24"/>
          <w:szCs w:val="24"/>
        </w:rPr>
        <w:t xml:space="preserve"> the need for implementing isolation protocols.</w:t>
      </w:r>
    </w:p>
    <w:p w14:paraId="73FBE05C" w14:textId="77777777" w:rsidR="000D05B4" w:rsidRPr="00684438" w:rsidRDefault="000D05B4" w:rsidP="000D05B4">
      <w:pPr>
        <w:pStyle w:val="BodyTextIndent2"/>
        <w:ind w:firstLine="720"/>
        <w:rPr>
          <w:b w:val="0"/>
          <w:i w:val="0"/>
          <w:sz w:val="24"/>
          <w:szCs w:val="24"/>
        </w:rPr>
      </w:pPr>
      <w:r w:rsidRPr="00684438">
        <w:rPr>
          <w:b w:val="0"/>
          <w:i w:val="0"/>
          <w:sz w:val="24"/>
          <w:szCs w:val="24"/>
        </w:rPr>
        <w:t>Demonstrates isolation techniques correctly.</w:t>
      </w:r>
    </w:p>
    <w:p w14:paraId="20DB195E" w14:textId="77777777" w:rsidR="000D05B4" w:rsidRPr="00684438" w:rsidRDefault="000D05B4" w:rsidP="000D05B4">
      <w:pPr>
        <w:pStyle w:val="BodyTextIndent2"/>
        <w:ind w:firstLine="720"/>
        <w:rPr>
          <w:b w:val="0"/>
          <w:i w:val="0"/>
          <w:sz w:val="24"/>
          <w:szCs w:val="24"/>
        </w:rPr>
      </w:pPr>
      <w:r w:rsidRPr="00684438">
        <w:rPr>
          <w:b w:val="0"/>
          <w:i w:val="0"/>
          <w:sz w:val="24"/>
          <w:szCs w:val="24"/>
        </w:rPr>
        <w:t>Provides psychosocial care to patients in isolation.</w:t>
      </w:r>
    </w:p>
    <w:p w14:paraId="1068ED03" w14:textId="77777777" w:rsidR="000D05B4" w:rsidRPr="00684438" w:rsidRDefault="000D05B4" w:rsidP="000D05B4">
      <w:pPr>
        <w:pStyle w:val="BodyTextIndent"/>
        <w:rPr>
          <w:sz w:val="24"/>
          <w:szCs w:val="24"/>
        </w:rPr>
      </w:pPr>
    </w:p>
    <w:p w14:paraId="245958F8" w14:textId="77777777" w:rsidR="000D05B4" w:rsidRPr="00541639" w:rsidRDefault="000D05B4" w:rsidP="000D05B4">
      <w:pPr>
        <w:pStyle w:val="BodyTextIndent"/>
        <w:ind w:left="1440" w:hanging="720"/>
        <w:rPr>
          <w:b/>
          <w:sz w:val="24"/>
          <w:szCs w:val="24"/>
        </w:rPr>
      </w:pPr>
      <w:r w:rsidRPr="00541639">
        <w:rPr>
          <w:b/>
          <w:sz w:val="24"/>
          <w:szCs w:val="24"/>
        </w:rPr>
        <w:t>2.</w:t>
      </w:r>
      <w:r w:rsidRPr="00541639">
        <w:rPr>
          <w:b/>
          <w:sz w:val="24"/>
          <w:szCs w:val="24"/>
        </w:rPr>
        <w:tab/>
        <w:t>Demonstrates caring behaviors towards the patient, significant others and members of the health care team.</w:t>
      </w:r>
    </w:p>
    <w:p w14:paraId="12B6E382" w14:textId="77777777" w:rsidR="000D05B4" w:rsidRPr="00541639" w:rsidRDefault="000D05B4" w:rsidP="000D05B4">
      <w:pPr>
        <w:pStyle w:val="BodyTextIndent"/>
        <w:ind w:left="1440" w:hanging="720"/>
        <w:rPr>
          <w:b/>
          <w:sz w:val="24"/>
          <w:szCs w:val="24"/>
        </w:rPr>
      </w:pPr>
    </w:p>
    <w:p w14:paraId="0D42BBA9" w14:textId="77777777" w:rsidR="000D05B4" w:rsidRPr="00684438" w:rsidRDefault="000D05B4" w:rsidP="000D05B4">
      <w:pPr>
        <w:pStyle w:val="Footer"/>
        <w:tabs>
          <w:tab w:val="clear" w:pos="4320"/>
          <w:tab w:val="clear" w:pos="8640"/>
        </w:tabs>
        <w:ind w:left="720"/>
        <w:rPr>
          <w:sz w:val="24"/>
          <w:szCs w:val="24"/>
        </w:rPr>
      </w:pPr>
      <w:r>
        <w:rPr>
          <w:sz w:val="24"/>
          <w:szCs w:val="24"/>
        </w:rPr>
        <w:tab/>
        <w:t>Treats and respects</w:t>
      </w:r>
      <w:r w:rsidRPr="00684438">
        <w:rPr>
          <w:sz w:val="24"/>
          <w:szCs w:val="24"/>
        </w:rPr>
        <w:t xml:space="preserve"> each patient as a unique individual.</w:t>
      </w:r>
    </w:p>
    <w:p w14:paraId="5425F62B" w14:textId="77777777" w:rsidR="000D05B4" w:rsidRPr="00684438" w:rsidRDefault="000D05B4" w:rsidP="000D05B4">
      <w:pPr>
        <w:ind w:left="1440"/>
        <w:rPr>
          <w:sz w:val="24"/>
          <w:szCs w:val="24"/>
        </w:rPr>
      </w:pPr>
      <w:r w:rsidRPr="00684438">
        <w:rPr>
          <w:sz w:val="24"/>
          <w:szCs w:val="24"/>
        </w:rPr>
        <w:lastRenderedPageBreak/>
        <w:t>Identifies and honors the emotional, cultural, and spiritual influences on the patient’s health.</w:t>
      </w:r>
    </w:p>
    <w:p w14:paraId="4F61BD2A" w14:textId="77777777" w:rsidR="000D05B4" w:rsidRPr="00684438" w:rsidRDefault="000D05B4" w:rsidP="000D05B4">
      <w:pPr>
        <w:ind w:left="720" w:firstLine="720"/>
        <w:rPr>
          <w:sz w:val="24"/>
          <w:szCs w:val="24"/>
        </w:rPr>
      </w:pPr>
      <w:r w:rsidRPr="00684438">
        <w:rPr>
          <w:sz w:val="24"/>
          <w:szCs w:val="24"/>
        </w:rPr>
        <w:t>Promotes and protects the patient’s dignity.</w:t>
      </w:r>
    </w:p>
    <w:p w14:paraId="73A2E386" w14:textId="77777777" w:rsidR="000D05B4" w:rsidRPr="00684438" w:rsidRDefault="000D05B4" w:rsidP="000D05B4">
      <w:pPr>
        <w:ind w:left="1440"/>
        <w:rPr>
          <w:sz w:val="24"/>
          <w:szCs w:val="24"/>
        </w:rPr>
      </w:pPr>
      <w:r w:rsidRPr="00684438">
        <w:rPr>
          <w:sz w:val="24"/>
          <w:szCs w:val="24"/>
        </w:rPr>
        <w:t>Demonstrates a nurturing, protective and compassionate attitude when delivering nursing care.</w:t>
      </w:r>
    </w:p>
    <w:p w14:paraId="4AFF81C4" w14:textId="77777777" w:rsidR="000D05B4" w:rsidRPr="00684438" w:rsidRDefault="000D05B4" w:rsidP="000D05B4">
      <w:pPr>
        <w:pStyle w:val="BodyTextIndent"/>
        <w:ind w:left="0"/>
        <w:rPr>
          <w:b/>
          <w:sz w:val="24"/>
          <w:szCs w:val="24"/>
        </w:rPr>
      </w:pPr>
    </w:p>
    <w:p w14:paraId="4722203B" w14:textId="77777777" w:rsidR="000D05B4" w:rsidRPr="00684438" w:rsidRDefault="000D05B4" w:rsidP="000D05B4">
      <w:pPr>
        <w:ind w:left="1440" w:hanging="720"/>
        <w:rPr>
          <w:b/>
          <w:i/>
          <w:sz w:val="24"/>
          <w:szCs w:val="24"/>
        </w:rPr>
      </w:pPr>
      <w:r>
        <w:rPr>
          <w:b/>
          <w:i/>
          <w:sz w:val="24"/>
          <w:szCs w:val="24"/>
        </w:rPr>
        <w:t>*</w:t>
      </w:r>
      <w:r w:rsidRPr="00684438">
        <w:rPr>
          <w:b/>
          <w:i/>
          <w:sz w:val="24"/>
          <w:szCs w:val="24"/>
        </w:rPr>
        <w:t>3.</w:t>
      </w:r>
      <w:r w:rsidRPr="00684438">
        <w:rPr>
          <w:b/>
          <w:i/>
          <w:sz w:val="24"/>
          <w:szCs w:val="24"/>
        </w:rPr>
        <w:tab/>
      </w:r>
      <w:r>
        <w:rPr>
          <w:b/>
          <w:i/>
          <w:sz w:val="24"/>
          <w:szCs w:val="24"/>
        </w:rPr>
        <w:t>Performs</w:t>
      </w:r>
      <w:r w:rsidRPr="00684438">
        <w:rPr>
          <w:b/>
          <w:i/>
          <w:sz w:val="24"/>
          <w:szCs w:val="24"/>
        </w:rPr>
        <w:t xml:space="preserve"> nursing care competently in diverse settings. </w:t>
      </w:r>
    </w:p>
    <w:p w14:paraId="033B6415" w14:textId="77777777" w:rsidR="000D05B4" w:rsidRPr="00684438" w:rsidRDefault="000D05B4" w:rsidP="000D05B4">
      <w:pPr>
        <w:ind w:left="1440" w:hanging="720"/>
        <w:rPr>
          <w:b/>
          <w:i/>
          <w:sz w:val="24"/>
          <w:szCs w:val="24"/>
        </w:rPr>
      </w:pPr>
    </w:p>
    <w:p w14:paraId="187B3BA5" w14:textId="77777777" w:rsidR="000D05B4" w:rsidRPr="00684438" w:rsidRDefault="000D05B4" w:rsidP="000D05B4">
      <w:pPr>
        <w:ind w:left="720" w:firstLine="720"/>
        <w:rPr>
          <w:sz w:val="24"/>
          <w:szCs w:val="24"/>
        </w:rPr>
      </w:pPr>
      <w:r w:rsidRPr="00684438">
        <w:rPr>
          <w:sz w:val="24"/>
          <w:szCs w:val="24"/>
        </w:rPr>
        <w:t>Demonstrates competence in delivering nursing care.</w:t>
      </w:r>
    </w:p>
    <w:p w14:paraId="4AABDD65" w14:textId="77777777" w:rsidR="000D05B4" w:rsidRPr="00684438" w:rsidRDefault="000D05B4" w:rsidP="000D05B4">
      <w:pPr>
        <w:ind w:left="1440"/>
        <w:rPr>
          <w:sz w:val="24"/>
          <w:szCs w:val="24"/>
        </w:rPr>
      </w:pPr>
      <w:r w:rsidRPr="00684438">
        <w:rPr>
          <w:sz w:val="24"/>
          <w:szCs w:val="24"/>
        </w:rPr>
        <w:t>Demonstrates competence in the performance of skills.</w:t>
      </w:r>
    </w:p>
    <w:p w14:paraId="3E593BDD" w14:textId="77777777" w:rsidR="000D05B4" w:rsidRPr="00684438" w:rsidRDefault="000D05B4" w:rsidP="000D05B4">
      <w:pPr>
        <w:ind w:left="720" w:firstLine="720"/>
        <w:rPr>
          <w:sz w:val="24"/>
          <w:szCs w:val="24"/>
        </w:rPr>
      </w:pPr>
      <w:r w:rsidRPr="00684438">
        <w:rPr>
          <w:sz w:val="24"/>
          <w:szCs w:val="24"/>
        </w:rPr>
        <w:t>Organizes</w:t>
      </w:r>
      <w:r>
        <w:rPr>
          <w:sz w:val="24"/>
          <w:szCs w:val="24"/>
        </w:rPr>
        <w:t xml:space="preserve"> and prioritizes</w:t>
      </w:r>
      <w:r w:rsidRPr="00684438">
        <w:rPr>
          <w:sz w:val="24"/>
          <w:szCs w:val="24"/>
        </w:rPr>
        <w:t xml:space="preserve"> nursing care </w:t>
      </w:r>
      <w:r>
        <w:rPr>
          <w:sz w:val="24"/>
          <w:szCs w:val="24"/>
        </w:rPr>
        <w:t>in a timely, logical and safe manner.</w:t>
      </w:r>
    </w:p>
    <w:p w14:paraId="005A74C4" w14:textId="77777777" w:rsidR="000D05B4" w:rsidRPr="00684438" w:rsidRDefault="000D05B4" w:rsidP="000D05B4">
      <w:pPr>
        <w:ind w:left="720" w:hanging="720"/>
        <w:rPr>
          <w:sz w:val="24"/>
          <w:szCs w:val="24"/>
        </w:rPr>
      </w:pPr>
      <w:r w:rsidRPr="00684438">
        <w:rPr>
          <w:sz w:val="24"/>
          <w:szCs w:val="24"/>
        </w:rPr>
        <w:tab/>
      </w:r>
      <w:r w:rsidRPr="00684438">
        <w:rPr>
          <w:sz w:val="24"/>
          <w:szCs w:val="24"/>
        </w:rPr>
        <w:tab/>
        <w:t xml:space="preserve">Obtains assistance as needed to perform </w:t>
      </w:r>
      <w:r>
        <w:rPr>
          <w:sz w:val="24"/>
          <w:szCs w:val="24"/>
        </w:rPr>
        <w:t xml:space="preserve">clinical skills competently and safely. </w:t>
      </w:r>
    </w:p>
    <w:p w14:paraId="293E30C3" w14:textId="77777777" w:rsidR="000D05B4" w:rsidRDefault="000D05B4" w:rsidP="000D05B4">
      <w:pPr>
        <w:ind w:left="720" w:hanging="720"/>
        <w:rPr>
          <w:sz w:val="24"/>
          <w:szCs w:val="24"/>
        </w:rPr>
      </w:pPr>
      <w:r>
        <w:rPr>
          <w:sz w:val="24"/>
          <w:szCs w:val="24"/>
        </w:rPr>
        <w:tab/>
      </w:r>
      <w:r w:rsidRPr="00684438">
        <w:rPr>
          <w:sz w:val="24"/>
          <w:szCs w:val="24"/>
        </w:rPr>
        <w:tab/>
        <w:t xml:space="preserve">Assesses patient tolerance during performance of </w:t>
      </w:r>
      <w:r>
        <w:rPr>
          <w:sz w:val="24"/>
          <w:szCs w:val="24"/>
        </w:rPr>
        <w:t>clinical</w:t>
      </w:r>
      <w:r w:rsidRPr="00684438">
        <w:rPr>
          <w:sz w:val="24"/>
          <w:szCs w:val="24"/>
        </w:rPr>
        <w:t xml:space="preserve"> skills</w:t>
      </w:r>
      <w:r>
        <w:rPr>
          <w:sz w:val="24"/>
          <w:szCs w:val="24"/>
        </w:rPr>
        <w:t>.</w:t>
      </w:r>
    </w:p>
    <w:p w14:paraId="51E16D1A" w14:textId="77777777" w:rsidR="000D05B4" w:rsidRPr="00684438" w:rsidRDefault="000D05B4" w:rsidP="000D05B4">
      <w:pPr>
        <w:ind w:left="1440"/>
        <w:rPr>
          <w:sz w:val="24"/>
          <w:szCs w:val="24"/>
        </w:rPr>
      </w:pPr>
      <w:r w:rsidRPr="00684438">
        <w:rPr>
          <w:sz w:val="24"/>
          <w:szCs w:val="24"/>
        </w:rPr>
        <w:t>Explains nursing care to patient / family with consideration of developmental/educational level.</w:t>
      </w:r>
    </w:p>
    <w:p w14:paraId="50235284" w14:textId="77777777" w:rsidR="000D05B4" w:rsidRPr="00684438" w:rsidRDefault="000D05B4" w:rsidP="000D05B4">
      <w:pPr>
        <w:ind w:left="720" w:hanging="720"/>
        <w:rPr>
          <w:sz w:val="24"/>
          <w:szCs w:val="24"/>
        </w:rPr>
      </w:pPr>
      <w:r w:rsidRPr="00684438">
        <w:rPr>
          <w:sz w:val="24"/>
          <w:szCs w:val="24"/>
        </w:rPr>
        <w:tab/>
      </w:r>
      <w:r w:rsidRPr="00684438">
        <w:rPr>
          <w:sz w:val="24"/>
          <w:szCs w:val="24"/>
        </w:rPr>
        <w:tab/>
        <w:t xml:space="preserve">Demonstrates competency in using </w:t>
      </w:r>
      <w:r>
        <w:rPr>
          <w:sz w:val="24"/>
          <w:szCs w:val="24"/>
        </w:rPr>
        <w:t>healthcare technology</w:t>
      </w:r>
      <w:r w:rsidRPr="00684438">
        <w:rPr>
          <w:sz w:val="24"/>
          <w:szCs w:val="24"/>
        </w:rPr>
        <w:t>.</w:t>
      </w:r>
    </w:p>
    <w:p w14:paraId="76216425" w14:textId="77777777" w:rsidR="000D05B4" w:rsidRPr="00684438" w:rsidRDefault="000D05B4" w:rsidP="000D05B4">
      <w:pPr>
        <w:ind w:left="720" w:hanging="720"/>
        <w:rPr>
          <w:b/>
          <w:i/>
          <w:sz w:val="24"/>
          <w:szCs w:val="24"/>
        </w:rPr>
      </w:pPr>
      <w:r w:rsidRPr="00684438">
        <w:rPr>
          <w:sz w:val="24"/>
          <w:szCs w:val="24"/>
        </w:rPr>
        <w:tab/>
      </w:r>
      <w:r w:rsidRPr="00684438">
        <w:rPr>
          <w:sz w:val="24"/>
          <w:szCs w:val="24"/>
        </w:rPr>
        <w:tab/>
      </w:r>
    </w:p>
    <w:p w14:paraId="7A0BE99B" w14:textId="77777777" w:rsidR="000D05B4" w:rsidRDefault="000D05B4" w:rsidP="00C758AD">
      <w:pPr>
        <w:pStyle w:val="ListParagraph"/>
        <w:numPr>
          <w:ilvl w:val="0"/>
          <w:numId w:val="29"/>
        </w:numPr>
        <w:rPr>
          <w:b/>
          <w:szCs w:val="24"/>
        </w:rPr>
      </w:pPr>
      <w:r w:rsidRPr="00C34C27">
        <w:rPr>
          <w:b/>
          <w:szCs w:val="24"/>
        </w:rPr>
        <w:t>Applies concepts of nutrition appropriately in order to maintain or improve the nutritional status of the patient.</w:t>
      </w:r>
    </w:p>
    <w:p w14:paraId="360DDD6A" w14:textId="77777777" w:rsidR="000D05B4" w:rsidRPr="00C34C27" w:rsidRDefault="000D05B4" w:rsidP="000D05B4">
      <w:pPr>
        <w:pStyle w:val="ListParagraph"/>
        <w:ind w:left="1080"/>
        <w:rPr>
          <w:b/>
          <w:szCs w:val="24"/>
        </w:rPr>
      </w:pPr>
    </w:p>
    <w:p w14:paraId="4CF3F9F5" w14:textId="77777777" w:rsidR="000D05B4" w:rsidRPr="00AD43FF" w:rsidRDefault="000D05B4" w:rsidP="000D05B4">
      <w:pPr>
        <w:ind w:left="1440"/>
        <w:rPr>
          <w:sz w:val="24"/>
        </w:rPr>
      </w:pPr>
      <w:r w:rsidRPr="00AD43FF">
        <w:rPr>
          <w:sz w:val="24"/>
        </w:rPr>
        <w:t>Identifies a balanced diet.</w:t>
      </w:r>
    </w:p>
    <w:p w14:paraId="46C90CA9" w14:textId="77777777" w:rsidR="000D05B4" w:rsidRPr="00AD43FF" w:rsidRDefault="000D05B4" w:rsidP="000D05B4">
      <w:pPr>
        <w:ind w:left="1440"/>
        <w:rPr>
          <w:sz w:val="24"/>
        </w:rPr>
      </w:pPr>
      <w:r w:rsidRPr="00AD43FF">
        <w:rPr>
          <w:sz w:val="24"/>
        </w:rPr>
        <w:t>Defines patient diet and understands its purpose.</w:t>
      </w:r>
    </w:p>
    <w:p w14:paraId="29F79560" w14:textId="77777777" w:rsidR="000D05B4" w:rsidRPr="00AD43FF" w:rsidRDefault="000D05B4" w:rsidP="000D05B4">
      <w:pPr>
        <w:ind w:left="720" w:firstLine="720"/>
        <w:rPr>
          <w:sz w:val="24"/>
        </w:rPr>
      </w:pPr>
      <w:r w:rsidRPr="00AD43FF">
        <w:rPr>
          <w:sz w:val="24"/>
        </w:rPr>
        <w:t>Provides personal assistance as needed during mealtime.</w:t>
      </w:r>
    </w:p>
    <w:p w14:paraId="1A2A3F85" w14:textId="77777777" w:rsidR="000D05B4" w:rsidRPr="00AD43FF" w:rsidRDefault="000D05B4" w:rsidP="000D05B4">
      <w:pPr>
        <w:ind w:left="1440"/>
        <w:rPr>
          <w:sz w:val="24"/>
        </w:rPr>
      </w:pPr>
      <w:r w:rsidRPr="00AD43FF">
        <w:rPr>
          <w:sz w:val="24"/>
        </w:rPr>
        <w:t xml:space="preserve">Uses special techniques (PEG, NG) to feed patient correctly and safely </w:t>
      </w:r>
    </w:p>
    <w:p w14:paraId="61D39B45" w14:textId="77777777" w:rsidR="000D05B4" w:rsidRPr="00AD43FF" w:rsidRDefault="000D05B4" w:rsidP="000D05B4">
      <w:pPr>
        <w:ind w:left="720" w:firstLine="720"/>
        <w:rPr>
          <w:sz w:val="24"/>
        </w:rPr>
      </w:pPr>
      <w:r w:rsidRPr="00AD43FF">
        <w:rPr>
          <w:sz w:val="24"/>
        </w:rPr>
        <w:t>Plans treatments not to interfere with mealtime when possible.</w:t>
      </w:r>
    </w:p>
    <w:p w14:paraId="0DF88AA0" w14:textId="77777777" w:rsidR="000D05B4" w:rsidRDefault="000D05B4" w:rsidP="000D05B4">
      <w:pPr>
        <w:ind w:left="1440"/>
        <w:rPr>
          <w:sz w:val="24"/>
        </w:rPr>
      </w:pPr>
      <w:r w:rsidRPr="00E91F91">
        <w:rPr>
          <w:sz w:val="24"/>
        </w:rPr>
        <w:t>Recognizes that illness, pregnancy and or lactation affects the patient’s nutritional needs and incorporates those needs into the plan of care.</w:t>
      </w:r>
    </w:p>
    <w:p w14:paraId="12EAC676" w14:textId="77777777" w:rsidR="000D05B4" w:rsidRPr="00AD43FF" w:rsidRDefault="000D05B4" w:rsidP="000D05B4">
      <w:pPr>
        <w:ind w:left="1440"/>
        <w:rPr>
          <w:strike/>
          <w:sz w:val="24"/>
        </w:rPr>
      </w:pPr>
      <w:r w:rsidRPr="00AD43FF">
        <w:rPr>
          <w:sz w:val="24"/>
        </w:rPr>
        <w:t xml:space="preserve">Assesses the nutritional status of patient. </w:t>
      </w:r>
    </w:p>
    <w:p w14:paraId="53CC6865" w14:textId="77777777" w:rsidR="000D05B4" w:rsidRPr="00AD43FF" w:rsidRDefault="000D05B4" w:rsidP="000D05B4">
      <w:pPr>
        <w:ind w:left="1440"/>
        <w:rPr>
          <w:sz w:val="24"/>
        </w:rPr>
      </w:pPr>
      <w:r w:rsidRPr="00AD43FF">
        <w:rPr>
          <w:sz w:val="24"/>
        </w:rPr>
        <w:t>Provides patient with diet appropriate for condition to include dietary preferences.</w:t>
      </w:r>
    </w:p>
    <w:p w14:paraId="63CDC820" w14:textId="77777777" w:rsidR="000D05B4" w:rsidRPr="00AD43FF" w:rsidRDefault="000D05B4" w:rsidP="000D05B4">
      <w:pPr>
        <w:ind w:left="1440"/>
        <w:rPr>
          <w:sz w:val="24"/>
        </w:rPr>
      </w:pPr>
      <w:r w:rsidRPr="00AD43FF">
        <w:rPr>
          <w:sz w:val="24"/>
        </w:rPr>
        <w:t>Assesses tolerance to diet and makes revisions as necessary with appropriate collaboration.</w:t>
      </w:r>
    </w:p>
    <w:p w14:paraId="688360DE" w14:textId="77777777" w:rsidR="000D05B4" w:rsidRPr="00AD43FF" w:rsidRDefault="000D05B4" w:rsidP="000D05B4">
      <w:pPr>
        <w:ind w:left="1440"/>
        <w:rPr>
          <w:sz w:val="24"/>
        </w:rPr>
      </w:pPr>
      <w:r w:rsidRPr="00AD43FF">
        <w:rPr>
          <w:sz w:val="24"/>
        </w:rPr>
        <w:t xml:space="preserve">Assesses laboratory data pertinent to patient’s nutritional status. </w:t>
      </w:r>
    </w:p>
    <w:p w14:paraId="13281E69" w14:textId="77777777" w:rsidR="000D05B4" w:rsidRPr="00AD43FF" w:rsidRDefault="000D05B4" w:rsidP="000D05B4">
      <w:pPr>
        <w:ind w:left="720" w:firstLine="720"/>
        <w:rPr>
          <w:sz w:val="24"/>
        </w:rPr>
      </w:pPr>
      <w:r w:rsidRPr="00251C81">
        <w:rPr>
          <w:sz w:val="24"/>
        </w:rPr>
        <w:t>Begins to provide</w:t>
      </w:r>
      <w:r w:rsidRPr="00AD43FF">
        <w:rPr>
          <w:sz w:val="24"/>
        </w:rPr>
        <w:t xml:space="preserve"> teaching to patient and family regarding diet / nutritional needs.</w:t>
      </w:r>
    </w:p>
    <w:p w14:paraId="05235BFE" w14:textId="77777777" w:rsidR="000D05B4" w:rsidRDefault="000D05B4" w:rsidP="000D05B4">
      <w:pPr>
        <w:rPr>
          <w:b/>
          <w:sz w:val="24"/>
          <w:szCs w:val="24"/>
        </w:rPr>
      </w:pPr>
    </w:p>
    <w:p w14:paraId="388CDB71" w14:textId="77777777" w:rsidR="000D05B4" w:rsidRPr="00C34C27" w:rsidRDefault="000D05B4" w:rsidP="000D05B4">
      <w:pPr>
        <w:ind w:left="1440" w:hanging="720"/>
        <w:rPr>
          <w:b/>
          <w:sz w:val="24"/>
          <w:szCs w:val="24"/>
        </w:rPr>
      </w:pPr>
      <w:r w:rsidRPr="00C34C27">
        <w:rPr>
          <w:b/>
          <w:sz w:val="24"/>
          <w:szCs w:val="24"/>
        </w:rPr>
        <w:t>5.</w:t>
      </w:r>
      <w:r w:rsidRPr="00C34C27">
        <w:rPr>
          <w:b/>
          <w:sz w:val="24"/>
          <w:szCs w:val="24"/>
        </w:rPr>
        <w:tab/>
        <w:t xml:space="preserve">Demonstrates understanding of assigned patient’s medications </w:t>
      </w:r>
    </w:p>
    <w:p w14:paraId="0ECB526C" w14:textId="77777777" w:rsidR="000D05B4" w:rsidRPr="00C34C27" w:rsidRDefault="000D05B4" w:rsidP="000D05B4">
      <w:pPr>
        <w:ind w:left="1440" w:hanging="720"/>
        <w:rPr>
          <w:b/>
          <w:sz w:val="24"/>
          <w:szCs w:val="24"/>
        </w:rPr>
      </w:pPr>
    </w:p>
    <w:p w14:paraId="2925C0F1" w14:textId="77777777" w:rsidR="000D05B4" w:rsidRPr="00684438" w:rsidRDefault="000D05B4" w:rsidP="000D05B4">
      <w:pPr>
        <w:ind w:left="1440"/>
        <w:rPr>
          <w:sz w:val="24"/>
          <w:szCs w:val="24"/>
        </w:rPr>
      </w:pPr>
      <w:r w:rsidRPr="00684438">
        <w:rPr>
          <w:sz w:val="24"/>
          <w:szCs w:val="24"/>
        </w:rPr>
        <w:t>Communicates the classification, action, correct dose, interaction, side/adverse effects and indications for use of assigned patient’s medication</w:t>
      </w:r>
      <w:r>
        <w:rPr>
          <w:sz w:val="24"/>
          <w:szCs w:val="24"/>
        </w:rPr>
        <w:t>.</w:t>
      </w:r>
    </w:p>
    <w:p w14:paraId="2867B0DF" w14:textId="77777777" w:rsidR="000D05B4" w:rsidRPr="00684438" w:rsidRDefault="000D05B4" w:rsidP="000D05B4">
      <w:pPr>
        <w:ind w:left="720" w:hanging="720"/>
        <w:rPr>
          <w:sz w:val="24"/>
          <w:szCs w:val="24"/>
        </w:rPr>
      </w:pPr>
      <w:r w:rsidRPr="00684438">
        <w:rPr>
          <w:sz w:val="24"/>
          <w:szCs w:val="24"/>
        </w:rPr>
        <w:tab/>
      </w:r>
      <w:r w:rsidRPr="00684438">
        <w:rPr>
          <w:sz w:val="24"/>
          <w:szCs w:val="24"/>
        </w:rPr>
        <w:tab/>
        <w:t>Utilizes appropriate resources to obtain medication information.</w:t>
      </w:r>
    </w:p>
    <w:p w14:paraId="2CF93441" w14:textId="77777777" w:rsidR="000D05B4" w:rsidRPr="00684438" w:rsidRDefault="000D05B4" w:rsidP="000D05B4">
      <w:pPr>
        <w:ind w:left="1440" w:hanging="720"/>
        <w:rPr>
          <w:sz w:val="24"/>
          <w:szCs w:val="24"/>
        </w:rPr>
      </w:pPr>
      <w:r w:rsidRPr="00684438">
        <w:rPr>
          <w:sz w:val="24"/>
          <w:szCs w:val="24"/>
        </w:rPr>
        <w:tab/>
      </w:r>
      <w:r w:rsidRPr="00684438">
        <w:rPr>
          <w:sz w:val="24"/>
          <w:szCs w:val="24"/>
        </w:rPr>
        <w:tab/>
      </w:r>
    </w:p>
    <w:p w14:paraId="6F5661E6" w14:textId="77777777" w:rsidR="000D05B4" w:rsidRPr="00684438" w:rsidRDefault="000D05B4" w:rsidP="000D05B4">
      <w:pPr>
        <w:ind w:left="1440" w:hanging="720"/>
        <w:rPr>
          <w:sz w:val="24"/>
          <w:szCs w:val="24"/>
        </w:rPr>
      </w:pPr>
      <w:r w:rsidRPr="00C34C27">
        <w:rPr>
          <w:b/>
          <w:sz w:val="24"/>
          <w:szCs w:val="24"/>
        </w:rPr>
        <w:t>*6.</w:t>
      </w:r>
      <w:r w:rsidRPr="00684438">
        <w:rPr>
          <w:sz w:val="24"/>
          <w:szCs w:val="24"/>
        </w:rPr>
        <w:tab/>
      </w:r>
      <w:r w:rsidRPr="00684438">
        <w:rPr>
          <w:b/>
          <w:i/>
          <w:sz w:val="24"/>
          <w:szCs w:val="24"/>
        </w:rPr>
        <w:t>Performs medication calculations correctly</w:t>
      </w:r>
      <w:r w:rsidRPr="00684438">
        <w:rPr>
          <w:sz w:val="24"/>
          <w:szCs w:val="24"/>
        </w:rPr>
        <w:t>.</w:t>
      </w:r>
    </w:p>
    <w:p w14:paraId="5FF6AEE9" w14:textId="77777777" w:rsidR="000D05B4" w:rsidRPr="00684438" w:rsidRDefault="000D05B4" w:rsidP="000D05B4">
      <w:pPr>
        <w:ind w:left="1440" w:hanging="720"/>
        <w:rPr>
          <w:sz w:val="24"/>
          <w:szCs w:val="24"/>
        </w:rPr>
      </w:pPr>
    </w:p>
    <w:p w14:paraId="15A11250" w14:textId="77777777" w:rsidR="000D05B4" w:rsidRPr="00684438" w:rsidRDefault="000D05B4" w:rsidP="000D05B4">
      <w:pPr>
        <w:ind w:left="1440" w:hanging="720"/>
        <w:rPr>
          <w:sz w:val="24"/>
          <w:szCs w:val="24"/>
        </w:rPr>
      </w:pPr>
      <w:r w:rsidRPr="00684438">
        <w:rPr>
          <w:sz w:val="24"/>
          <w:szCs w:val="24"/>
        </w:rPr>
        <w:tab/>
        <w:t>Calculates medication dosages correctly</w:t>
      </w:r>
    </w:p>
    <w:p w14:paraId="5F484F97" w14:textId="77777777" w:rsidR="000D05B4" w:rsidRPr="00684438" w:rsidRDefault="000D05B4" w:rsidP="000D05B4">
      <w:pPr>
        <w:rPr>
          <w:sz w:val="24"/>
          <w:szCs w:val="24"/>
        </w:rPr>
      </w:pPr>
    </w:p>
    <w:p w14:paraId="74224D76" w14:textId="77777777" w:rsidR="000D05B4" w:rsidRPr="00684438" w:rsidRDefault="000D05B4" w:rsidP="000D05B4">
      <w:pPr>
        <w:ind w:left="1440" w:hanging="720"/>
        <w:rPr>
          <w:sz w:val="24"/>
          <w:szCs w:val="24"/>
        </w:rPr>
      </w:pPr>
      <w:r>
        <w:rPr>
          <w:b/>
          <w:i/>
          <w:sz w:val="24"/>
          <w:szCs w:val="24"/>
        </w:rPr>
        <w:t>*</w:t>
      </w:r>
      <w:r w:rsidRPr="00684438">
        <w:rPr>
          <w:b/>
          <w:i/>
          <w:sz w:val="24"/>
          <w:szCs w:val="24"/>
        </w:rPr>
        <w:t>7.</w:t>
      </w:r>
      <w:r w:rsidRPr="00684438">
        <w:rPr>
          <w:b/>
          <w:i/>
          <w:sz w:val="24"/>
          <w:szCs w:val="24"/>
        </w:rPr>
        <w:tab/>
        <w:t>Administers and documents medications correctly</w:t>
      </w:r>
      <w:r w:rsidRPr="00684438">
        <w:rPr>
          <w:sz w:val="24"/>
          <w:szCs w:val="24"/>
        </w:rPr>
        <w:t>.</w:t>
      </w:r>
    </w:p>
    <w:p w14:paraId="6302A080" w14:textId="77777777" w:rsidR="000D05B4" w:rsidRPr="00684438" w:rsidRDefault="000D05B4" w:rsidP="000D05B4">
      <w:pPr>
        <w:ind w:left="1440" w:hanging="720"/>
        <w:rPr>
          <w:sz w:val="24"/>
          <w:szCs w:val="24"/>
        </w:rPr>
      </w:pPr>
    </w:p>
    <w:p w14:paraId="76D4396B" w14:textId="77777777" w:rsidR="000D05B4" w:rsidRPr="00684438" w:rsidRDefault="000D05B4" w:rsidP="000D05B4">
      <w:pPr>
        <w:ind w:left="720"/>
        <w:rPr>
          <w:sz w:val="24"/>
          <w:szCs w:val="24"/>
        </w:rPr>
      </w:pPr>
      <w:r w:rsidRPr="00684438">
        <w:rPr>
          <w:sz w:val="24"/>
          <w:szCs w:val="24"/>
        </w:rPr>
        <w:lastRenderedPageBreak/>
        <w:tab/>
        <w:t>Follows the rights and checks of medication administration.</w:t>
      </w:r>
    </w:p>
    <w:p w14:paraId="46ABC5CA" w14:textId="77777777" w:rsidR="000D05B4" w:rsidRPr="00684438" w:rsidRDefault="000D05B4" w:rsidP="000D05B4">
      <w:pPr>
        <w:ind w:left="720" w:firstLine="720"/>
        <w:rPr>
          <w:sz w:val="24"/>
          <w:szCs w:val="24"/>
        </w:rPr>
      </w:pPr>
      <w:r w:rsidRPr="00684438">
        <w:rPr>
          <w:sz w:val="24"/>
          <w:szCs w:val="24"/>
        </w:rPr>
        <w:t>Notes and verifies medication allergies on patient record.</w:t>
      </w:r>
    </w:p>
    <w:p w14:paraId="46CFC367" w14:textId="77777777" w:rsidR="000D05B4" w:rsidRPr="00684438" w:rsidRDefault="000D05B4" w:rsidP="000D05B4">
      <w:pPr>
        <w:ind w:left="720" w:firstLine="720"/>
        <w:rPr>
          <w:sz w:val="24"/>
          <w:szCs w:val="24"/>
        </w:rPr>
      </w:pPr>
      <w:r w:rsidRPr="00684438">
        <w:rPr>
          <w:sz w:val="24"/>
          <w:szCs w:val="24"/>
        </w:rPr>
        <w:t>Administers only medications prepared by self.</w:t>
      </w:r>
    </w:p>
    <w:p w14:paraId="2B882B46" w14:textId="77777777" w:rsidR="000D05B4" w:rsidRPr="00684438" w:rsidRDefault="000D05B4" w:rsidP="000D05B4">
      <w:pPr>
        <w:ind w:left="720" w:firstLine="720"/>
        <w:rPr>
          <w:sz w:val="24"/>
          <w:szCs w:val="24"/>
        </w:rPr>
      </w:pPr>
      <w:r w:rsidRPr="00684438">
        <w:rPr>
          <w:sz w:val="24"/>
          <w:szCs w:val="24"/>
        </w:rPr>
        <w:t xml:space="preserve">Administers </w:t>
      </w:r>
      <w:r>
        <w:rPr>
          <w:sz w:val="24"/>
          <w:szCs w:val="24"/>
        </w:rPr>
        <w:t xml:space="preserve">medication </w:t>
      </w:r>
      <w:r w:rsidRPr="00684438">
        <w:rPr>
          <w:sz w:val="24"/>
          <w:szCs w:val="24"/>
        </w:rPr>
        <w:t>with supervision.</w:t>
      </w:r>
    </w:p>
    <w:p w14:paraId="21F0E2A4" w14:textId="77777777" w:rsidR="000D05B4" w:rsidRPr="00684438" w:rsidRDefault="000D05B4" w:rsidP="000D05B4">
      <w:pPr>
        <w:ind w:left="1440"/>
        <w:rPr>
          <w:sz w:val="24"/>
          <w:szCs w:val="24"/>
        </w:rPr>
      </w:pPr>
      <w:r w:rsidRPr="00684438">
        <w:rPr>
          <w:sz w:val="24"/>
          <w:szCs w:val="24"/>
        </w:rPr>
        <w:t>Follows controlled substance policies of the agency.</w:t>
      </w:r>
    </w:p>
    <w:p w14:paraId="3133689F" w14:textId="77777777" w:rsidR="000D05B4" w:rsidRPr="00684438" w:rsidRDefault="000D05B4" w:rsidP="000D05B4">
      <w:pPr>
        <w:ind w:left="720" w:firstLine="720"/>
        <w:rPr>
          <w:sz w:val="24"/>
          <w:szCs w:val="24"/>
        </w:rPr>
      </w:pPr>
      <w:r w:rsidRPr="00684438">
        <w:rPr>
          <w:sz w:val="24"/>
          <w:szCs w:val="24"/>
        </w:rPr>
        <w:t>Documents promptly and correctly on the MAR.</w:t>
      </w:r>
    </w:p>
    <w:p w14:paraId="1C417AB3" w14:textId="77777777" w:rsidR="000D05B4" w:rsidRPr="00684438" w:rsidRDefault="000D05B4" w:rsidP="000D05B4">
      <w:pPr>
        <w:rPr>
          <w:sz w:val="24"/>
          <w:szCs w:val="24"/>
        </w:rPr>
      </w:pPr>
    </w:p>
    <w:p w14:paraId="170CDDD3" w14:textId="77777777" w:rsidR="000D05B4" w:rsidRPr="00C34C27" w:rsidRDefault="000D05B4" w:rsidP="000D05B4">
      <w:pPr>
        <w:ind w:left="1440" w:hanging="720"/>
        <w:rPr>
          <w:b/>
          <w:i/>
          <w:sz w:val="24"/>
          <w:szCs w:val="24"/>
        </w:rPr>
      </w:pPr>
      <w:r w:rsidRPr="00C34C27">
        <w:rPr>
          <w:b/>
          <w:sz w:val="24"/>
          <w:szCs w:val="24"/>
        </w:rPr>
        <w:t>8.</w:t>
      </w:r>
      <w:r w:rsidRPr="00C34C27">
        <w:rPr>
          <w:b/>
          <w:sz w:val="24"/>
          <w:szCs w:val="24"/>
        </w:rPr>
        <w:tab/>
        <w:t>Evaluates medication effectiveness</w:t>
      </w:r>
      <w:r w:rsidRPr="00C34C27">
        <w:rPr>
          <w:b/>
          <w:i/>
          <w:sz w:val="24"/>
          <w:szCs w:val="24"/>
        </w:rPr>
        <w:t>.</w:t>
      </w:r>
    </w:p>
    <w:p w14:paraId="63A6B55A" w14:textId="77777777" w:rsidR="000D05B4" w:rsidRPr="00684438" w:rsidRDefault="000D05B4" w:rsidP="000D05B4">
      <w:pPr>
        <w:ind w:left="1440" w:hanging="720"/>
        <w:rPr>
          <w:sz w:val="24"/>
          <w:szCs w:val="24"/>
        </w:rPr>
      </w:pPr>
    </w:p>
    <w:p w14:paraId="0D882566" w14:textId="77777777" w:rsidR="000D05B4" w:rsidRPr="00684438" w:rsidRDefault="000D05B4" w:rsidP="000D05B4">
      <w:pPr>
        <w:pStyle w:val="Footer"/>
        <w:tabs>
          <w:tab w:val="clear" w:pos="4320"/>
          <w:tab w:val="clear" w:pos="8640"/>
        </w:tabs>
        <w:ind w:left="1440"/>
        <w:rPr>
          <w:sz w:val="24"/>
          <w:szCs w:val="24"/>
        </w:rPr>
      </w:pPr>
      <w:r>
        <w:rPr>
          <w:sz w:val="24"/>
          <w:szCs w:val="24"/>
        </w:rPr>
        <w:t>O</w:t>
      </w:r>
      <w:r w:rsidRPr="00684438">
        <w:rPr>
          <w:sz w:val="24"/>
          <w:szCs w:val="24"/>
        </w:rPr>
        <w:t>btain</w:t>
      </w:r>
      <w:r>
        <w:rPr>
          <w:sz w:val="24"/>
          <w:szCs w:val="24"/>
        </w:rPr>
        <w:t>s</w:t>
      </w:r>
      <w:r w:rsidRPr="00684438">
        <w:rPr>
          <w:sz w:val="24"/>
          <w:szCs w:val="24"/>
        </w:rPr>
        <w:t xml:space="preserve"> accurate information from the patient and / or chart regarding a medication’s effectiveness.</w:t>
      </w:r>
    </w:p>
    <w:p w14:paraId="3B0F7C84" w14:textId="77777777" w:rsidR="000D05B4" w:rsidRPr="00684438" w:rsidRDefault="000D05B4" w:rsidP="000D05B4">
      <w:pPr>
        <w:rPr>
          <w:sz w:val="24"/>
          <w:szCs w:val="24"/>
        </w:rPr>
      </w:pPr>
    </w:p>
    <w:p w14:paraId="5C28B236" w14:textId="77777777" w:rsidR="000D05B4" w:rsidRPr="00684438" w:rsidRDefault="000D05B4" w:rsidP="000D05B4">
      <w:pPr>
        <w:ind w:left="1440" w:hanging="720"/>
        <w:rPr>
          <w:b/>
          <w:i/>
          <w:sz w:val="24"/>
          <w:szCs w:val="24"/>
        </w:rPr>
      </w:pPr>
      <w:r>
        <w:rPr>
          <w:b/>
          <w:i/>
          <w:sz w:val="24"/>
          <w:szCs w:val="24"/>
        </w:rPr>
        <w:t>*</w:t>
      </w:r>
      <w:r w:rsidRPr="00684438">
        <w:rPr>
          <w:b/>
          <w:i/>
          <w:sz w:val="24"/>
          <w:szCs w:val="24"/>
        </w:rPr>
        <w:t>9.</w:t>
      </w:r>
      <w:r w:rsidRPr="00684438">
        <w:rPr>
          <w:b/>
          <w:i/>
          <w:sz w:val="24"/>
          <w:szCs w:val="24"/>
        </w:rPr>
        <w:tab/>
        <w:t xml:space="preserve">Provides </w:t>
      </w:r>
      <w:r>
        <w:rPr>
          <w:b/>
          <w:i/>
          <w:sz w:val="24"/>
          <w:szCs w:val="24"/>
        </w:rPr>
        <w:t xml:space="preserve">for </w:t>
      </w:r>
      <w:r w:rsidRPr="00684438">
        <w:rPr>
          <w:b/>
          <w:i/>
          <w:sz w:val="24"/>
          <w:szCs w:val="24"/>
        </w:rPr>
        <w:t>a safe environment for the patient.</w:t>
      </w:r>
    </w:p>
    <w:p w14:paraId="2049AECA" w14:textId="77777777" w:rsidR="000D05B4" w:rsidRPr="00684438" w:rsidRDefault="000D05B4" w:rsidP="000D05B4">
      <w:pPr>
        <w:ind w:left="1440" w:hanging="720"/>
        <w:rPr>
          <w:b/>
          <w:i/>
          <w:sz w:val="24"/>
          <w:szCs w:val="24"/>
        </w:rPr>
      </w:pPr>
    </w:p>
    <w:p w14:paraId="45C347CF" w14:textId="77777777" w:rsidR="000D05B4" w:rsidRPr="00684438" w:rsidRDefault="000D05B4" w:rsidP="000D05B4">
      <w:pPr>
        <w:ind w:left="720" w:firstLine="720"/>
        <w:rPr>
          <w:sz w:val="24"/>
          <w:szCs w:val="24"/>
        </w:rPr>
      </w:pPr>
      <w:r w:rsidRPr="00684438">
        <w:rPr>
          <w:sz w:val="24"/>
          <w:szCs w:val="24"/>
        </w:rPr>
        <w:t>Maintains a clean, orderly environment.</w:t>
      </w:r>
    </w:p>
    <w:p w14:paraId="6FA6B487" w14:textId="77777777" w:rsidR="000D05B4" w:rsidRPr="00684438" w:rsidRDefault="000D05B4" w:rsidP="000D05B4">
      <w:pPr>
        <w:ind w:left="720" w:firstLine="720"/>
        <w:rPr>
          <w:sz w:val="24"/>
          <w:szCs w:val="24"/>
        </w:rPr>
      </w:pPr>
      <w:r w:rsidRPr="00684438">
        <w:rPr>
          <w:sz w:val="24"/>
          <w:szCs w:val="24"/>
        </w:rPr>
        <w:t>Id</w:t>
      </w:r>
      <w:r>
        <w:rPr>
          <w:sz w:val="24"/>
          <w:szCs w:val="24"/>
        </w:rPr>
        <w:t>entifies patient by appropriate identifiers</w:t>
      </w:r>
      <w:r w:rsidRPr="00684438">
        <w:rPr>
          <w:sz w:val="24"/>
          <w:szCs w:val="24"/>
        </w:rPr>
        <w:t>.</w:t>
      </w:r>
    </w:p>
    <w:p w14:paraId="69688132" w14:textId="77777777" w:rsidR="000D05B4" w:rsidRPr="00684438" w:rsidRDefault="000D05B4" w:rsidP="000D05B4">
      <w:pPr>
        <w:pStyle w:val="BodyTextIndent2"/>
        <w:ind w:firstLine="720"/>
        <w:rPr>
          <w:b w:val="0"/>
          <w:i w:val="0"/>
          <w:sz w:val="24"/>
          <w:szCs w:val="24"/>
        </w:rPr>
      </w:pPr>
      <w:r w:rsidRPr="00684438">
        <w:rPr>
          <w:b w:val="0"/>
          <w:i w:val="0"/>
          <w:sz w:val="24"/>
          <w:szCs w:val="24"/>
        </w:rPr>
        <w:t>Keeps call light within reach.</w:t>
      </w:r>
    </w:p>
    <w:p w14:paraId="69315991" w14:textId="77777777" w:rsidR="000D05B4" w:rsidRPr="00684438" w:rsidRDefault="000D05B4" w:rsidP="000D05B4">
      <w:pPr>
        <w:ind w:left="720" w:firstLine="720"/>
        <w:rPr>
          <w:sz w:val="24"/>
          <w:szCs w:val="24"/>
        </w:rPr>
      </w:pPr>
      <w:r w:rsidRPr="00684438">
        <w:rPr>
          <w:sz w:val="24"/>
          <w:szCs w:val="24"/>
        </w:rPr>
        <w:t>Maintains bed in low locked position.</w:t>
      </w:r>
    </w:p>
    <w:p w14:paraId="2545F9ED" w14:textId="77777777" w:rsidR="000D05B4" w:rsidRPr="00684438" w:rsidRDefault="000D05B4" w:rsidP="000D05B4">
      <w:pPr>
        <w:ind w:left="720" w:firstLine="720"/>
        <w:rPr>
          <w:sz w:val="24"/>
          <w:szCs w:val="24"/>
        </w:rPr>
      </w:pPr>
      <w:r>
        <w:rPr>
          <w:sz w:val="24"/>
          <w:szCs w:val="24"/>
        </w:rPr>
        <w:t>Maintains appropriate number of side rails up.</w:t>
      </w:r>
      <w:r w:rsidRPr="00684438">
        <w:rPr>
          <w:sz w:val="24"/>
          <w:szCs w:val="24"/>
        </w:rPr>
        <w:t xml:space="preserve"> </w:t>
      </w:r>
    </w:p>
    <w:p w14:paraId="0891C24E" w14:textId="77777777" w:rsidR="000D05B4" w:rsidRPr="00684438" w:rsidRDefault="000D05B4" w:rsidP="000D05B4">
      <w:pPr>
        <w:ind w:left="1440" w:hanging="720"/>
        <w:rPr>
          <w:b/>
          <w:i/>
          <w:sz w:val="24"/>
          <w:szCs w:val="24"/>
        </w:rPr>
      </w:pPr>
    </w:p>
    <w:p w14:paraId="5AD7EF92" w14:textId="77777777" w:rsidR="000D05B4" w:rsidRDefault="000D05B4" w:rsidP="000D05B4">
      <w:pPr>
        <w:ind w:left="1440" w:hanging="720"/>
        <w:rPr>
          <w:b/>
          <w:sz w:val="24"/>
          <w:szCs w:val="24"/>
        </w:rPr>
      </w:pPr>
      <w:r w:rsidRPr="00C34C27">
        <w:rPr>
          <w:b/>
          <w:sz w:val="24"/>
          <w:szCs w:val="24"/>
        </w:rPr>
        <w:t>10.</w:t>
      </w:r>
      <w:r w:rsidRPr="00C34C27">
        <w:rPr>
          <w:b/>
          <w:sz w:val="24"/>
          <w:szCs w:val="24"/>
        </w:rPr>
        <w:tab/>
        <w:t>Adapts care in consideration of the patient’s developmental needs, values, customs, culture and / or habits.</w:t>
      </w:r>
    </w:p>
    <w:p w14:paraId="290E8796" w14:textId="77777777" w:rsidR="000D05B4" w:rsidRDefault="000D05B4" w:rsidP="000D05B4">
      <w:pPr>
        <w:ind w:left="1440" w:hanging="720"/>
        <w:rPr>
          <w:b/>
          <w:sz w:val="24"/>
          <w:szCs w:val="24"/>
        </w:rPr>
      </w:pPr>
    </w:p>
    <w:p w14:paraId="2D744D46" w14:textId="77777777" w:rsidR="000D05B4" w:rsidRPr="00C34C27" w:rsidRDefault="000D05B4" w:rsidP="000D05B4">
      <w:pPr>
        <w:ind w:left="720" w:firstLine="720"/>
        <w:rPr>
          <w:sz w:val="24"/>
        </w:rPr>
      </w:pPr>
      <w:r w:rsidRPr="00C34C27">
        <w:rPr>
          <w:sz w:val="24"/>
        </w:rPr>
        <w:t>Displays respect for patient.</w:t>
      </w:r>
    </w:p>
    <w:p w14:paraId="61C550B7" w14:textId="77777777" w:rsidR="000D05B4" w:rsidRPr="00C34C27" w:rsidRDefault="000D05B4" w:rsidP="000D05B4">
      <w:pPr>
        <w:ind w:left="720" w:firstLine="720"/>
        <w:rPr>
          <w:sz w:val="24"/>
        </w:rPr>
      </w:pPr>
      <w:r w:rsidRPr="00C34C27">
        <w:rPr>
          <w:sz w:val="24"/>
        </w:rPr>
        <w:t>Includes individual considerations in the nursing care plan.</w:t>
      </w:r>
    </w:p>
    <w:p w14:paraId="69B677F6" w14:textId="77777777" w:rsidR="000D05B4" w:rsidRDefault="000D05B4" w:rsidP="000D05B4">
      <w:pPr>
        <w:ind w:left="720"/>
        <w:rPr>
          <w:b/>
          <w:i/>
          <w:sz w:val="24"/>
          <w:szCs w:val="24"/>
        </w:rPr>
      </w:pPr>
      <w:r w:rsidRPr="00684438">
        <w:rPr>
          <w:sz w:val="24"/>
          <w:szCs w:val="24"/>
        </w:rPr>
        <w:tab/>
      </w:r>
    </w:p>
    <w:p w14:paraId="1824FF65" w14:textId="77777777" w:rsidR="000D05B4" w:rsidRPr="00C34C27" w:rsidRDefault="000D05B4" w:rsidP="000D05B4">
      <w:pPr>
        <w:ind w:left="1440" w:hanging="720"/>
        <w:rPr>
          <w:b/>
          <w:sz w:val="24"/>
          <w:szCs w:val="24"/>
        </w:rPr>
      </w:pPr>
      <w:r w:rsidRPr="00C34C27">
        <w:rPr>
          <w:b/>
          <w:sz w:val="24"/>
          <w:szCs w:val="24"/>
        </w:rPr>
        <w:t>11.</w:t>
      </w:r>
      <w:r w:rsidRPr="00C34C27">
        <w:rPr>
          <w:b/>
          <w:sz w:val="24"/>
          <w:szCs w:val="24"/>
        </w:rPr>
        <w:tab/>
        <w:t>Supports the patient and significant others appropriately during end of life experiences.</w:t>
      </w:r>
    </w:p>
    <w:p w14:paraId="5E66962A" w14:textId="77777777" w:rsidR="000D05B4" w:rsidRPr="00C34C27" w:rsidRDefault="000D05B4" w:rsidP="000D05B4">
      <w:pPr>
        <w:rPr>
          <w:b/>
          <w:sz w:val="24"/>
          <w:szCs w:val="24"/>
        </w:rPr>
      </w:pPr>
    </w:p>
    <w:p w14:paraId="209BA63F" w14:textId="77777777" w:rsidR="000D05B4" w:rsidRPr="00684438" w:rsidRDefault="000D05B4" w:rsidP="000D05B4">
      <w:pPr>
        <w:ind w:left="1440"/>
        <w:rPr>
          <w:sz w:val="24"/>
          <w:szCs w:val="24"/>
        </w:rPr>
      </w:pPr>
      <w:r w:rsidRPr="00684438">
        <w:rPr>
          <w:sz w:val="24"/>
          <w:szCs w:val="24"/>
        </w:rPr>
        <w:t>Uses appropriate communication techniques when interacting with patient/family</w:t>
      </w:r>
      <w:r>
        <w:rPr>
          <w:sz w:val="24"/>
          <w:szCs w:val="24"/>
        </w:rPr>
        <w:t xml:space="preserve"> end of life</w:t>
      </w:r>
      <w:r w:rsidRPr="00684438">
        <w:rPr>
          <w:sz w:val="24"/>
          <w:szCs w:val="24"/>
        </w:rPr>
        <w:t>.</w:t>
      </w:r>
    </w:p>
    <w:p w14:paraId="0E458253" w14:textId="77777777" w:rsidR="000D05B4" w:rsidRPr="00684438" w:rsidRDefault="000D05B4" w:rsidP="000D05B4">
      <w:pPr>
        <w:ind w:left="1440"/>
        <w:rPr>
          <w:sz w:val="24"/>
          <w:szCs w:val="24"/>
        </w:rPr>
      </w:pPr>
      <w:r w:rsidRPr="00684438">
        <w:rPr>
          <w:sz w:val="24"/>
          <w:szCs w:val="24"/>
        </w:rPr>
        <w:t>Displays</w:t>
      </w:r>
      <w:r>
        <w:rPr>
          <w:sz w:val="24"/>
          <w:szCs w:val="24"/>
        </w:rPr>
        <w:t xml:space="preserve"> respect for patient and family.</w:t>
      </w:r>
    </w:p>
    <w:p w14:paraId="1BA56FEA" w14:textId="77777777" w:rsidR="000D05B4" w:rsidRPr="00684438" w:rsidRDefault="000D05B4" w:rsidP="000D05B4">
      <w:pPr>
        <w:ind w:left="1440"/>
        <w:rPr>
          <w:sz w:val="24"/>
          <w:szCs w:val="24"/>
        </w:rPr>
      </w:pPr>
      <w:r w:rsidRPr="00E91F91">
        <w:rPr>
          <w:sz w:val="24"/>
          <w:szCs w:val="24"/>
        </w:rPr>
        <w:t>Assists patient to cope with losses associated with nonviable pregnancies and fetal demise.</w:t>
      </w:r>
    </w:p>
    <w:p w14:paraId="34C31B9B" w14:textId="77777777" w:rsidR="000D05B4" w:rsidRPr="00684438" w:rsidRDefault="000D05B4" w:rsidP="000D05B4">
      <w:pPr>
        <w:ind w:left="1440"/>
        <w:rPr>
          <w:sz w:val="24"/>
          <w:szCs w:val="24"/>
        </w:rPr>
      </w:pPr>
      <w:r w:rsidRPr="00684438">
        <w:rPr>
          <w:sz w:val="24"/>
          <w:szCs w:val="24"/>
        </w:rPr>
        <w:t>Seeks appropriate guidance from instructor / staff in dealing with ethical issues / decision making.</w:t>
      </w:r>
    </w:p>
    <w:p w14:paraId="3C06DA9B" w14:textId="77777777" w:rsidR="000D05B4" w:rsidRPr="00684438" w:rsidRDefault="000D05B4" w:rsidP="000D05B4">
      <w:pPr>
        <w:ind w:left="720" w:firstLine="720"/>
        <w:rPr>
          <w:sz w:val="24"/>
          <w:szCs w:val="24"/>
        </w:rPr>
      </w:pPr>
      <w:r>
        <w:rPr>
          <w:sz w:val="24"/>
          <w:szCs w:val="24"/>
        </w:rPr>
        <w:t>Begins to a</w:t>
      </w:r>
      <w:r w:rsidRPr="00684438">
        <w:rPr>
          <w:sz w:val="24"/>
          <w:szCs w:val="24"/>
        </w:rPr>
        <w:t>ct as patient advocate.</w:t>
      </w:r>
    </w:p>
    <w:p w14:paraId="6DFD4938" w14:textId="77777777" w:rsidR="000D05B4" w:rsidRDefault="000D05B4" w:rsidP="000D05B4">
      <w:pPr>
        <w:ind w:left="1440"/>
        <w:rPr>
          <w:sz w:val="24"/>
          <w:szCs w:val="24"/>
        </w:rPr>
      </w:pPr>
      <w:r w:rsidRPr="00684438">
        <w:rPr>
          <w:sz w:val="24"/>
          <w:szCs w:val="24"/>
        </w:rPr>
        <w:t xml:space="preserve">Identifies the stages of </w:t>
      </w:r>
      <w:r>
        <w:rPr>
          <w:sz w:val="24"/>
          <w:szCs w:val="24"/>
        </w:rPr>
        <w:t>grief</w:t>
      </w:r>
      <w:r w:rsidRPr="00684438">
        <w:rPr>
          <w:sz w:val="24"/>
          <w:szCs w:val="24"/>
        </w:rPr>
        <w:t xml:space="preserve"> and responds </w:t>
      </w:r>
      <w:r>
        <w:rPr>
          <w:sz w:val="24"/>
          <w:szCs w:val="24"/>
        </w:rPr>
        <w:t>appropriately</w:t>
      </w:r>
      <w:r w:rsidRPr="00684438">
        <w:rPr>
          <w:sz w:val="24"/>
          <w:szCs w:val="24"/>
        </w:rPr>
        <w:t xml:space="preserve">. </w:t>
      </w:r>
    </w:p>
    <w:p w14:paraId="28EECC2D" w14:textId="77777777" w:rsidR="000D05B4" w:rsidRPr="00C34C27" w:rsidRDefault="000D05B4" w:rsidP="000D05B4">
      <w:pPr>
        <w:ind w:left="1440"/>
        <w:rPr>
          <w:sz w:val="24"/>
        </w:rPr>
      </w:pPr>
      <w:r w:rsidRPr="00C34C27">
        <w:rPr>
          <w:sz w:val="24"/>
        </w:rPr>
        <w:t>Begins to address the spiritual needs of the patient/family during end of life.</w:t>
      </w:r>
    </w:p>
    <w:p w14:paraId="6C1BA44D" w14:textId="77777777" w:rsidR="000D05B4" w:rsidRPr="00684438" w:rsidRDefault="000D05B4" w:rsidP="000D05B4">
      <w:pPr>
        <w:ind w:left="1440"/>
        <w:rPr>
          <w:sz w:val="24"/>
          <w:szCs w:val="24"/>
        </w:rPr>
      </w:pPr>
    </w:p>
    <w:p w14:paraId="7B7B0286" w14:textId="77777777" w:rsidR="000D05B4" w:rsidRPr="00684438" w:rsidRDefault="000D05B4" w:rsidP="000D05B4">
      <w:pPr>
        <w:pStyle w:val="Footer"/>
        <w:tabs>
          <w:tab w:val="clear" w:pos="4320"/>
          <w:tab w:val="clear" w:pos="8640"/>
        </w:tabs>
        <w:rPr>
          <w:sz w:val="24"/>
          <w:szCs w:val="24"/>
        </w:rPr>
      </w:pPr>
    </w:p>
    <w:p w14:paraId="391CC5E4" w14:textId="77777777" w:rsidR="000D05B4" w:rsidRPr="00684438" w:rsidRDefault="000D05B4" w:rsidP="000D05B4">
      <w:pPr>
        <w:pStyle w:val="Heading1"/>
        <w:rPr>
          <w:b/>
          <w:sz w:val="24"/>
          <w:szCs w:val="24"/>
        </w:rPr>
      </w:pPr>
      <w:r w:rsidRPr="00C34C27">
        <w:rPr>
          <w:b/>
          <w:sz w:val="24"/>
          <w:szCs w:val="24"/>
        </w:rPr>
        <w:t>VI.</w:t>
      </w:r>
      <w:r w:rsidRPr="00684438">
        <w:rPr>
          <w:b/>
          <w:sz w:val="24"/>
          <w:szCs w:val="24"/>
        </w:rPr>
        <w:tab/>
      </w:r>
      <w:r w:rsidRPr="00684438">
        <w:rPr>
          <w:b/>
          <w:sz w:val="24"/>
          <w:szCs w:val="24"/>
          <w:u w:val="single"/>
        </w:rPr>
        <w:t>Teaching and Learning</w:t>
      </w:r>
    </w:p>
    <w:p w14:paraId="1FE0955F" w14:textId="77777777" w:rsidR="000D05B4" w:rsidRPr="00684438" w:rsidRDefault="000D05B4" w:rsidP="000D05B4">
      <w:pPr>
        <w:rPr>
          <w:b/>
          <w:sz w:val="24"/>
          <w:szCs w:val="24"/>
          <w:u w:val="single"/>
        </w:rPr>
      </w:pPr>
    </w:p>
    <w:p w14:paraId="05CF1350" w14:textId="77777777" w:rsidR="000D05B4" w:rsidRPr="00C34C27" w:rsidRDefault="000D05B4" w:rsidP="00C758AD">
      <w:pPr>
        <w:pStyle w:val="BodyTextIndent"/>
        <w:numPr>
          <w:ilvl w:val="0"/>
          <w:numId w:val="27"/>
        </w:numPr>
        <w:rPr>
          <w:b/>
          <w:sz w:val="24"/>
          <w:szCs w:val="24"/>
        </w:rPr>
      </w:pPr>
      <w:r w:rsidRPr="00C34C27">
        <w:rPr>
          <w:b/>
          <w:sz w:val="24"/>
          <w:szCs w:val="24"/>
        </w:rPr>
        <w:t>Identifies, develops, implements, evaluates and revises as needed individualized teaching plans based on assessed needs.</w:t>
      </w:r>
    </w:p>
    <w:p w14:paraId="7424A792" w14:textId="77777777" w:rsidR="000D05B4" w:rsidRPr="00257CCB" w:rsidRDefault="000D05B4" w:rsidP="000D05B4">
      <w:pPr>
        <w:pStyle w:val="BodyTextIndent"/>
        <w:ind w:left="1440"/>
        <w:rPr>
          <w:b/>
          <w:i/>
          <w:sz w:val="24"/>
          <w:szCs w:val="24"/>
        </w:rPr>
      </w:pPr>
    </w:p>
    <w:p w14:paraId="3D3D7F21" w14:textId="77777777" w:rsidR="000D05B4" w:rsidRDefault="000D05B4" w:rsidP="000D05B4">
      <w:pPr>
        <w:pStyle w:val="BodyTextIndent"/>
        <w:ind w:left="1440"/>
        <w:rPr>
          <w:sz w:val="24"/>
          <w:szCs w:val="24"/>
        </w:rPr>
      </w:pPr>
      <w:r w:rsidRPr="00684438">
        <w:rPr>
          <w:sz w:val="24"/>
          <w:szCs w:val="24"/>
        </w:rPr>
        <w:lastRenderedPageBreak/>
        <w:t xml:space="preserve">Identifies learning needs of the patient and family </w:t>
      </w:r>
      <w:r>
        <w:rPr>
          <w:sz w:val="24"/>
          <w:szCs w:val="24"/>
        </w:rPr>
        <w:t>to include measures to prevent complications and promote health.</w:t>
      </w:r>
    </w:p>
    <w:p w14:paraId="7B42EED3" w14:textId="77777777" w:rsidR="000D05B4" w:rsidRPr="00C34C27" w:rsidRDefault="000D05B4" w:rsidP="000D05B4">
      <w:pPr>
        <w:ind w:left="1440"/>
        <w:rPr>
          <w:sz w:val="24"/>
          <w:lang w:val="x-none" w:eastAsia="x-none"/>
        </w:rPr>
      </w:pPr>
      <w:r w:rsidRPr="00C34C27">
        <w:rPr>
          <w:sz w:val="24"/>
          <w:lang w:val="x-none" w:eastAsia="x-none"/>
        </w:rPr>
        <w:t>Develops and implements a</w:t>
      </w:r>
      <w:r w:rsidRPr="00C34C27">
        <w:rPr>
          <w:sz w:val="24"/>
          <w:lang w:eastAsia="x-none"/>
        </w:rPr>
        <w:t xml:space="preserve"> teaching plan for patients and family.</w:t>
      </w:r>
    </w:p>
    <w:p w14:paraId="51D10CB0" w14:textId="77777777" w:rsidR="000D05B4" w:rsidRDefault="000D05B4" w:rsidP="000D05B4">
      <w:pPr>
        <w:pStyle w:val="BodyTextIndent"/>
        <w:ind w:firstLine="576"/>
        <w:rPr>
          <w:sz w:val="24"/>
          <w:szCs w:val="24"/>
        </w:rPr>
      </w:pPr>
      <w:r w:rsidRPr="00684438">
        <w:rPr>
          <w:sz w:val="24"/>
          <w:szCs w:val="24"/>
        </w:rPr>
        <w:t>Evaluates the effectiveness of the teaching plan</w:t>
      </w:r>
      <w:r>
        <w:rPr>
          <w:sz w:val="24"/>
          <w:szCs w:val="24"/>
        </w:rPr>
        <w:t xml:space="preserve"> for patients and family.</w:t>
      </w:r>
    </w:p>
    <w:p w14:paraId="5BE0957A" w14:textId="77777777" w:rsidR="000D05B4" w:rsidRPr="00684438" w:rsidRDefault="000D05B4" w:rsidP="000D05B4">
      <w:pPr>
        <w:pStyle w:val="BodyTextIndent"/>
        <w:ind w:firstLine="576"/>
        <w:rPr>
          <w:sz w:val="24"/>
          <w:szCs w:val="24"/>
        </w:rPr>
      </w:pPr>
      <w:r w:rsidRPr="00684438">
        <w:rPr>
          <w:sz w:val="24"/>
          <w:szCs w:val="24"/>
        </w:rPr>
        <w:t>Identifies and provides resources available to the patient/family.</w:t>
      </w:r>
    </w:p>
    <w:p w14:paraId="51D3457B" w14:textId="77777777" w:rsidR="000D05B4" w:rsidRDefault="000D05B4" w:rsidP="000D05B4">
      <w:pPr>
        <w:pStyle w:val="BodyTextIndent"/>
        <w:ind w:firstLine="576"/>
        <w:rPr>
          <w:sz w:val="24"/>
          <w:szCs w:val="24"/>
        </w:rPr>
      </w:pPr>
      <w:r w:rsidRPr="00684438">
        <w:rPr>
          <w:sz w:val="24"/>
          <w:szCs w:val="24"/>
        </w:rPr>
        <w:t>Promotes wellness behaviors.</w:t>
      </w:r>
    </w:p>
    <w:p w14:paraId="311D698F" w14:textId="77777777" w:rsidR="000D05B4" w:rsidRPr="00684438" w:rsidRDefault="000D05B4" w:rsidP="000D05B4">
      <w:pPr>
        <w:pStyle w:val="BodyTextIndent"/>
        <w:ind w:firstLine="576"/>
        <w:rPr>
          <w:sz w:val="24"/>
          <w:szCs w:val="24"/>
        </w:rPr>
      </w:pPr>
    </w:p>
    <w:p w14:paraId="50675FAD" w14:textId="77777777" w:rsidR="000D05B4" w:rsidRPr="00684438" w:rsidRDefault="000D05B4" w:rsidP="000D05B4">
      <w:pPr>
        <w:pStyle w:val="Heading1"/>
        <w:ind w:firstLine="90"/>
        <w:rPr>
          <w:b/>
          <w:sz w:val="24"/>
          <w:szCs w:val="24"/>
        </w:rPr>
      </w:pPr>
      <w:r w:rsidRPr="00684438">
        <w:rPr>
          <w:sz w:val="24"/>
          <w:szCs w:val="24"/>
        </w:rPr>
        <w:t>VII.</w:t>
      </w:r>
      <w:r w:rsidRPr="00684438">
        <w:rPr>
          <w:sz w:val="24"/>
          <w:szCs w:val="24"/>
        </w:rPr>
        <w:tab/>
      </w:r>
      <w:r w:rsidRPr="00684438">
        <w:rPr>
          <w:b/>
          <w:sz w:val="24"/>
          <w:szCs w:val="24"/>
          <w:u w:val="single"/>
        </w:rPr>
        <w:t>Collaboration</w:t>
      </w:r>
    </w:p>
    <w:p w14:paraId="28CE49B0" w14:textId="77777777" w:rsidR="000D05B4" w:rsidRPr="00684438" w:rsidRDefault="000D05B4" w:rsidP="000D05B4">
      <w:pPr>
        <w:rPr>
          <w:b/>
          <w:sz w:val="24"/>
          <w:szCs w:val="24"/>
        </w:rPr>
      </w:pPr>
    </w:p>
    <w:p w14:paraId="0CEDB69D" w14:textId="77777777" w:rsidR="000D05B4" w:rsidRPr="00C34C27" w:rsidRDefault="000D05B4" w:rsidP="000D05B4">
      <w:pPr>
        <w:pStyle w:val="BodyTextIndent"/>
        <w:ind w:left="720"/>
        <w:rPr>
          <w:b/>
          <w:sz w:val="24"/>
          <w:szCs w:val="24"/>
        </w:rPr>
      </w:pPr>
      <w:r w:rsidRPr="00C34C27">
        <w:rPr>
          <w:b/>
          <w:sz w:val="24"/>
          <w:szCs w:val="24"/>
        </w:rPr>
        <w:t>1.  Works cooperatively with others to achieve patient outcomes.</w:t>
      </w:r>
    </w:p>
    <w:p w14:paraId="16835810" w14:textId="77777777" w:rsidR="000D05B4" w:rsidRPr="00684438" w:rsidRDefault="000D05B4" w:rsidP="000D05B4">
      <w:pPr>
        <w:pStyle w:val="BodyTextIndent"/>
        <w:ind w:left="0"/>
        <w:rPr>
          <w:sz w:val="24"/>
          <w:szCs w:val="24"/>
        </w:rPr>
      </w:pPr>
      <w:r w:rsidRPr="00684438">
        <w:rPr>
          <w:sz w:val="24"/>
          <w:szCs w:val="24"/>
        </w:rPr>
        <w:tab/>
      </w:r>
    </w:p>
    <w:p w14:paraId="47D62C0A" w14:textId="77777777" w:rsidR="000D05B4" w:rsidRPr="00684438" w:rsidRDefault="000D05B4" w:rsidP="000D05B4">
      <w:pPr>
        <w:ind w:left="1440"/>
        <w:rPr>
          <w:sz w:val="24"/>
          <w:szCs w:val="24"/>
        </w:rPr>
      </w:pPr>
      <w:r w:rsidRPr="00684438">
        <w:rPr>
          <w:sz w:val="24"/>
          <w:szCs w:val="24"/>
        </w:rPr>
        <w:t xml:space="preserve">Uses therapeutic communication skills when interacting with the health care team. </w:t>
      </w:r>
    </w:p>
    <w:p w14:paraId="7E644762" w14:textId="77777777" w:rsidR="000D05B4" w:rsidRDefault="000D05B4" w:rsidP="000D05B4">
      <w:pPr>
        <w:ind w:left="720" w:firstLine="720"/>
        <w:rPr>
          <w:sz w:val="24"/>
          <w:szCs w:val="24"/>
        </w:rPr>
      </w:pPr>
      <w:r w:rsidRPr="00684438">
        <w:rPr>
          <w:sz w:val="24"/>
          <w:szCs w:val="24"/>
        </w:rPr>
        <w:t>Avoids interrupting others.</w:t>
      </w:r>
    </w:p>
    <w:p w14:paraId="68136CF1" w14:textId="77777777" w:rsidR="000D05B4" w:rsidRPr="00684438" w:rsidRDefault="000D05B4" w:rsidP="000D05B4">
      <w:pPr>
        <w:ind w:left="720" w:firstLine="720"/>
        <w:rPr>
          <w:sz w:val="24"/>
          <w:szCs w:val="24"/>
        </w:rPr>
      </w:pPr>
      <w:r>
        <w:rPr>
          <w:sz w:val="24"/>
          <w:szCs w:val="24"/>
        </w:rPr>
        <w:t>Assists peers and healthcare team as needed.</w:t>
      </w:r>
    </w:p>
    <w:p w14:paraId="4C473A95" w14:textId="77777777" w:rsidR="000D05B4" w:rsidRPr="00684438" w:rsidRDefault="000D05B4" w:rsidP="000D05B4">
      <w:pPr>
        <w:ind w:left="720" w:firstLine="720"/>
        <w:rPr>
          <w:sz w:val="24"/>
          <w:szCs w:val="24"/>
        </w:rPr>
      </w:pPr>
      <w:r w:rsidRPr="00684438">
        <w:rPr>
          <w:sz w:val="24"/>
          <w:szCs w:val="24"/>
        </w:rPr>
        <w:t>Identifies self and purpose to pa</w:t>
      </w:r>
      <w:r>
        <w:rPr>
          <w:sz w:val="24"/>
          <w:szCs w:val="24"/>
        </w:rPr>
        <w:t xml:space="preserve">tient, family, and </w:t>
      </w:r>
      <w:r w:rsidRPr="00684438">
        <w:rPr>
          <w:sz w:val="24"/>
          <w:szCs w:val="24"/>
        </w:rPr>
        <w:t xml:space="preserve">healthcare team. </w:t>
      </w:r>
    </w:p>
    <w:p w14:paraId="639F4895" w14:textId="77777777" w:rsidR="000D05B4" w:rsidRPr="00684438" w:rsidRDefault="000D05B4" w:rsidP="000D05B4">
      <w:pPr>
        <w:ind w:left="720" w:firstLine="720"/>
        <w:rPr>
          <w:sz w:val="24"/>
          <w:szCs w:val="24"/>
        </w:rPr>
      </w:pPr>
      <w:r w:rsidRPr="00684438">
        <w:rPr>
          <w:sz w:val="24"/>
          <w:szCs w:val="24"/>
        </w:rPr>
        <w:t xml:space="preserve">Considers patient needs and priorities when discussing plan of care with others. </w:t>
      </w:r>
    </w:p>
    <w:p w14:paraId="70B06FE4" w14:textId="77777777" w:rsidR="000D05B4" w:rsidRPr="00684438" w:rsidRDefault="000D05B4" w:rsidP="000D05B4">
      <w:pPr>
        <w:ind w:left="720" w:firstLine="720"/>
        <w:rPr>
          <w:sz w:val="24"/>
          <w:szCs w:val="24"/>
        </w:rPr>
      </w:pPr>
      <w:r w:rsidRPr="00684438">
        <w:rPr>
          <w:sz w:val="24"/>
          <w:szCs w:val="24"/>
        </w:rPr>
        <w:t>Behaves in an appropriate, professional manne</w:t>
      </w:r>
      <w:r>
        <w:rPr>
          <w:sz w:val="24"/>
          <w:szCs w:val="24"/>
        </w:rPr>
        <w:t>r among health care team</w:t>
      </w:r>
      <w:r w:rsidRPr="00684438">
        <w:rPr>
          <w:sz w:val="24"/>
          <w:szCs w:val="24"/>
        </w:rPr>
        <w:t>.</w:t>
      </w:r>
    </w:p>
    <w:p w14:paraId="3BC17005" w14:textId="77777777" w:rsidR="000D05B4" w:rsidRPr="00684438" w:rsidRDefault="000D05B4" w:rsidP="000D05B4">
      <w:pPr>
        <w:ind w:left="1440"/>
        <w:rPr>
          <w:sz w:val="24"/>
          <w:szCs w:val="24"/>
        </w:rPr>
      </w:pPr>
      <w:r>
        <w:rPr>
          <w:sz w:val="24"/>
          <w:szCs w:val="24"/>
        </w:rPr>
        <w:t>Participates in discharge planning</w:t>
      </w:r>
      <w:r w:rsidRPr="00684438">
        <w:rPr>
          <w:sz w:val="24"/>
          <w:szCs w:val="24"/>
        </w:rPr>
        <w:t xml:space="preserve"> with members of the healthcare team</w:t>
      </w:r>
      <w:r>
        <w:rPr>
          <w:sz w:val="24"/>
          <w:szCs w:val="24"/>
        </w:rPr>
        <w:t>.</w:t>
      </w:r>
    </w:p>
    <w:p w14:paraId="06F342C4" w14:textId="77777777" w:rsidR="000D05B4" w:rsidRPr="00684438" w:rsidRDefault="000D05B4" w:rsidP="000D05B4">
      <w:pPr>
        <w:pStyle w:val="BodyTextIndent"/>
        <w:ind w:left="0"/>
        <w:rPr>
          <w:sz w:val="24"/>
          <w:szCs w:val="24"/>
        </w:rPr>
      </w:pPr>
      <w:r w:rsidRPr="00684438">
        <w:rPr>
          <w:sz w:val="24"/>
          <w:szCs w:val="24"/>
        </w:rPr>
        <w:tab/>
      </w:r>
      <w:r w:rsidRPr="00684438">
        <w:rPr>
          <w:sz w:val="24"/>
          <w:szCs w:val="24"/>
        </w:rPr>
        <w:tab/>
      </w:r>
    </w:p>
    <w:p w14:paraId="3D550F9A" w14:textId="77777777" w:rsidR="000D05B4" w:rsidRPr="00C34C27" w:rsidRDefault="000D05B4" w:rsidP="000D05B4">
      <w:pPr>
        <w:ind w:left="1080" w:hanging="360"/>
        <w:rPr>
          <w:b/>
          <w:sz w:val="24"/>
          <w:szCs w:val="24"/>
        </w:rPr>
      </w:pPr>
      <w:r w:rsidRPr="00C34C27">
        <w:rPr>
          <w:b/>
          <w:sz w:val="24"/>
          <w:szCs w:val="24"/>
        </w:rPr>
        <w:t>2.</w:t>
      </w:r>
      <w:r w:rsidRPr="00C34C27">
        <w:rPr>
          <w:b/>
          <w:sz w:val="24"/>
          <w:szCs w:val="24"/>
        </w:rPr>
        <w:tab/>
        <w:t>Identifies and distinguishes between the roles of members of the healthcare team and interacts appropriately.</w:t>
      </w:r>
    </w:p>
    <w:p w14:paraId="03445BD8" w14:textId="77777777" w:rsidR="000D05B4" w:rsidRPr="00257CCB" w:rsidRDefault="000D05B4" w:rsidP="000D05B4">
      <w:pPr>
        <w:ind w:left="1080" w:hanging="360"/>
        <w:rPr>
          <w:b/>
          <w:i/>
          <w:sz w:val="24"/>
          <w:szCs w:val="24"/>
        </w:rPr>
      </w:pPr>
    </w:p>
    <w:p w14:paraId="70841939" w14:textId="77777777" w:rsidR="000D05B4" w:rsidRPr="00684438" w:rsidRDefault="000D05B4" w:rsidP="000D05B4">
      <w:pPr>
        <w:ind w:left="720" w:firstLine="720"/>
        <w:rPr>
          <w:sz w:val="24"/>
          <w:szCs w:val="24"/>
        </w:rPr>
      </w:pPr>
      <w:r w:rsidRPr="00684438">
        <w:rPr>
          <w:sz w:val="24"/>
          <w:szCs w:val="24"/>
        </w:rPr>
        <w:t>Respects the role of each team member.</w:t>
      </w:r>
    </w:p>
    <w:p w14:paraId="16C8A2E9" w14:textId="77777777" w:rsidR="000D05B4" w:rsidRPr="00684438" w:rsidRDefault="000D05B4" w:rsidP="000D05B4">
      <w:pPr>
        <w:ind w:left="720" w:firstLine="720"/>
        <w:rPr>
          <w:sz w:val="24"/>
          <w:szCs w:val="24"/>
        </w:rPr>
      </w:pPr>
      <w:r w:rsidRPr="00684438">
        <w:rPr>
          <w:sz w:val="24"/>
          <w:szCs w:val="24"/>
        </w:rPr>
        <w:t>Addresses each by name.</w:t>
      </w:r>
    </w:p>
    <w:p w14:paraId="2A1E9126" w14:textId="77777777" w:rsidR="000D05B4" w:rsidRPr="00684438" w:rsidRDefault="000D05B4" w:rsidP="000D05B4">
      <w:pPr>
        <w:ind w:left="720" w:firstLine="720"/>
        <w:rPr>
          <w:sz w:val="24"/>
          <w:szCs w:val="24"/>
        </w:rPr>
      </w:pPr>
      <w:r w:rsidRPr="00684438">
        <w:rPr>
          <w:sz w:val="24"/>
          <w:szCs w:val="24"/>
        </w:rPr>
        <w:t>Utilizes chain of command appropriately.</w:t>
      </w:r>
    </w:p>
    <w:p w14:paraId="71B323BC" w14:textId="77777777" w:rsidR="000D05B4" w:rsidRPr="00684438" w:rsidRDefault="000D05B4" w:rsidP="000D05B4">
      <w:pPr>
        <w:ind w:left="720" w:firstLine="720"/>
        <w:rPr>
          <w:sz w:val="24"/>
          <w:szCs w:val="24"/>
        </w:rPr>
      </w:pPr>
      <w:r w:rsidRPr="00684438">
        <w:rPr>
          <w:sz w:val="24"/>
          <w:szCs w:val="24"/>
        </w:rPr>
        <w:t>Requests assistance from appropriate team member.</w:t>
      </w:r>
    </w:p>
    <w:p w14:paraId="006EE7B3" w14:textId="77777777" w:rsidR="000D05B4" w:rsidRPr="00684438" w:rsidRDefault="000D05B4" w:rsidP="000D05B4">
      <w:pPr>
        <w:ind w:left="720" w:firstLine="720"/>
        <w:rPr>
          <w:sz w:val="24"/>
          <w:szCs w:val="24"/>
        </w:rPr>
      </w:pPr>
      <w:r w:rsidRPr="00684438">
        <w:rPr>
          <w:sz w:val="24"/>
          <w:szCs w:val="24"/>
        </w:rPr>
        <w:t>Reports observations and activities to appropriate team member.</w:t>
      </w:r>
    </w:p>
    <w:p w14:paraId="39BB7001" w14:textId="77777777" w:rsidR="000D05B4" w:rsidRDefault="000D05B4" w:rsidP="000D05B4">
      <w:pPr>
        <w:ind w:left="1080" w:hanging="360"/>
        <w:rPr>
          <w:b/>
          <w:i/>
          <w:sz w:val="24"/>
          <w:szCs w:val="24"/>
        </w:rPr>
      </w:pPr>
    </w:p>
    <w:p w14:paraId="66C4B61F" w14:textId="77777777" w:rsidR="000D05B4" w:rsidRPr="00C34C27" w:rsidRDefault="000D05B4" w:rsidP="000D05B4">
      <w:pPr>
        <w:ind w:left="1080" w:hanging="360"/>
        <w:rPr>
          <w:b/>
          <w:sz w:val="24"/>
          <w:szCs w:val="24"/>
        </w:rPr>
      </w:pPr>
      <w:r w:rsidRPr="00C34C27">
        <w:rPr>
          <w:b/>
          <w:sz w:val="24"/>
          <w:szCs w:val="24"/>
        </w:rPr>
        <w:t>3.</w:t>
      </w:r>
      <w:r w:rsidRPr="00C34C27">
        <w:rPr>
          <w:b/>
          <w:sz w:val="24"/>
          <w:szCs w:val="24"/>
        </w:rPr>
        <w:tab/>
        <w:t>Begins to collaborate with other healthcare team members to develop, implement, evaluate, and revise the plan of care.</w:t>
      </w:r>
    </w:p>
    <w:p w14:paraId="238BADD0" w14:textId="77777777" w:rsidR="000D05B4" w:rsidRPr="00684438" w:rsidRDefault="000D05B4" w:rsidP="000D05B4">
      <w:pPr>
        <w:ind w:left="1080" w:hanging="360"/>
        <w:rPr>
          <w:sz w:val="24"/>
          <w:szCs w:val="24"/>
        </w:rPr>
      </w:pPr>
    </w:p>
    <w:p w14:paraId="4097C347" w14:textId="77777777" w:rsidR="000D05B4" w:rsidRDefault="000D05B4" w:rsidP="000D05B4">
      <w:pPr>
        <w:rPr>
          <w:sz w:val="24"/>
          <w:szCs w:val="24"/>
        </w:rPr>
      </w:pPr>
      <w:r w:rsidRPr="00684438">
        <w:rPr>
          <w:sz w:val="24"/>
          <w:szCs w:val="24"/>
        </w:rPr>
        <w:tab/>
      </w:r>
      <w:r w:rsidRPr="00684438">
        <w:rPr>
          <w:sz w:val="24"/>
          <w:szCs w:val="24"/>
        </w:rPr>
        <w:tab/>
        <w:t>Contributes relevant data to nursing rounds and report.</w:t>
      </w:r>
    </w:p>
    <w:p w14:paraId="192B55E9" w14:textId="77777777" w:rsidR="000D05B4" w:rsidRDefault="000D05B4" w:rsidP="000D05B4">
      <w:pPr>
        <w:ind w:left="720" w:firstLine="720"/>
        <w:rPr>
          <w:sz w:val="24"/>
          <w:szCs w:val="24"/>
        </w:rPr>
      </w:pPr>
      <w:r w:rsidRPr="00C34C27">
        <w:rPr>
          <w:sz w:val="24"/>
        </w:rPr>
        <w:t>Attends patient care conferences / treatment teams and contributes appropriately</w:t>
      </w:r>
    </w:p>
    <w:p w14:paraId="2E8B7A54" w14:textId="77777777" w:rsidR="000D05B4" w:rsidRPr="00684438" w:rsidRDefault="000D05B4" w:rsidP="000D05B4">
      <w:pPr>
        <w:rPr>
          <w:sz w:val="24"/>
          <w:szCs w:val="24"/>
        </w:rPr>
      </w:pPr>
      <w:r w:rsidRPr="00684438">
        <w:rPr>
          <w:sz w:val="24"/>
          <w:szCs w:val="24"/>
        </w:rPr>
        <w:tab/>
      </w:r>
      <w:r w:rsidRPr="00684438">
        <w:rPr>
          <w:sz w:val="24"/>
          <w:szCs w:val="24"/>
        </w:rPr>
        <w:tab/>
        <w:t>Includes family/significant other in plan of care.</w:t>
      </w:r>
    </w:p>
    <w:p w14:paraId="37E0A236" w14:textId="77777777" w:rsidR="000D05B4" w:rsidRPr="00684438" w:rsidRDefault="000D05B4" w:rsidP="000D05B4">
      <w:pPr>
        <w:ind w:left="1080" w:hanging="360"/>
        <w:rPr>
          <w:sz w:val="24"/>
          <w:szCs w:val="24"/>
        </w:rPr>
      </w:pPr>
    </w:p>
    <w:p w14:paraId="3FBBC636" w14:textId="77777777" w:rsidR="000D05B4" w:rsidRPr="00C34C27" w:rsidRDefault="000D05B4" w:rsidP="00C758AD">
      <w:pPr>
        <w:pStyle w:val="ListParagraph"/>
        <w:numPr>
          <w:ilvl w:val="0"/>
          <w:numId w:val="26"/>
        </w:numPr>
        <w:rPr>
          <w:b/>
          <w:szCs w:val="24"/>
        </w:rPr>
      </w:pPr>
      <w:r w:rsidRPr="00C34C27">
        <w:rPr>
          <w:b/>
          <w:szCs w:val="24"/>
        </w:rPr>
        <w:t>Identifies the need for referrals.</w:t>
      </w:r>
    </w:p>
    <w:p w14:paraId="21AFE23B" w14:textId="77777777" w:rsidR="000D05B4" w:rsidRPr="00684438" w:rsidRDefault="000D05B4" w:rsidP="000D05B4">
      <w:pPr>
        <w:rPr>
          <w:sz w:val="24"/>
          <w:szCs w:val="24"/>
        </w:rPr>
      </w:pPr>
    </w:p>
    <w:p w14:paraId="7386B863" w14:textId="77777777" w:rsidR="000D05B4" w:rsidRPr="00684438" w:rsidRDefault="000D05B4" w:rsidP="000D05B4">
      <w:pPr>
        <w:pStyle w:val="BodyTextIndent"/>
        <w:ind w:left="1440"/>
        <w:rPr>
          <w:sz w:val="24"/>
          <w:szCs w:val="24"/>
        </w:rPr>
      </w:pPr>
      <w:r w:rsidRPr="00684438">
        <w:rPr>
          <w:sz w:val="24"/>
          <w:szCs w:val="24"/>
        </w:rPr>
        <w:t xml:space="preserve">Identifies patient needs </w:t>
      </w:r>
      <w:r>
        <w:rPr>
          <w:sz w:val="24"/>
          <w:szCs w:val="24"/>
        </w:rPr>
        <w:t>for referral to other healthcare team members as appropriate.</w:t>
      </w:r>
    </w:p>
    <w:p w14:paraId="125CAEB2" w14:textId="77777777" w:rsidR="000D05B4" w:rsidRDefault="000D05B4" w:rsidP="000D05B4">
      <w:pPr>
        <w:ind w:left="720" w:firstLine="720"/>
        <w:rPr>
          <w:sz w:val="24"/>
          <w:szCs w:val="24"/>
        </w:rPr>
      </w:pPr>
      <w:r w:rsidRPr="00684438">
        <w:rPr>
          <w:sz w:val="24"/>
          <w:szCs w:val="24"/>
        </w:rPr>
        <w:t xml:space="preserve">Recognizes </w:t>
      </w:r>
      <w:r>
        <w:rPr>
          <w:sz w:val="24"/>
          <w:szCs w:val="24"/>
        </w:rPr>
        <w:t>roles and functions of various healthcare team members.</w:t>
      </w:r>
    </w:p>
    <w:p w14:paraId="08A6988B" w14:textId="77777777" w:rsidR="000D05B4" w:rsidRPr="00684438" w:rsidRDefault="000D05B4" w:rsidP="000D05B4">
      <w:pPr>
        <w:ind w:left="720" w:firstLine="720"/>
        <w:rPr>
          <w:sz w:val="24"/>
          <w:szCs w:val="24"/>
        </w:rPr>
      </w:pPr>
    </w:p>
    <w:p w14:paraId="7A36B09C" w14:textId="77777777" w:rsidR="000D05B4" w:rsidRDefault="000D05B4" w:rsidP="000D05B4">
      <w:pPr>
        <w:pStyle w:val="Heading1"/>
        <w:rPr>
          <w:b/>
          <w:sz w:val="24"/>
          <w:szCs w:val="24"/>
        </w:rPr>
      </w:pPr>
    </w:p>
    <w:p w14:paraId="1F223FA5" w14:textId="77777777" w:rsidR="00D652C9" w:rsidRDefault="00D652C9" w:rsidP="00D652C9">
      <w:pPr>
        <w:rPr>
          <w:lang w:val="x-none" w:eastAsia="x-none"/>
        </w:rPr>
      </w:pPr>
    </w:p>
    <w:p w14:paraId="7FF050DD" w14:textId="77777777" w:rsidR="00D652C9" w:rsidRPr="00D652C9" w:rsidRDefault="00D652C9" w:rsidP="00D652C9">
      <w:pPr>
        <w:rPr>
          <w:lang w:val="x-none" w:eastAsia="x-none"/>
        </w:rPr>
      </w:pPr>
    </w:p>
    <w:p w14:paraId="415B29C4" w14:textId="77777777" w:rsidR="00D652C9" w:rsidRDefault="00D652C9" w:rsidP="000D05B4">
      <w:pPr>
        <w:pStyle w:val="Heading1"/>
        <w:rPr>
          <w:b/>
          <w:sz w:val="24"/>
          <w:szCs w:val="24"/>
        </w:rPr>
      </w:pPr>
    </w:p>
    <w:p w14:paraId="615E2B3A" w14:textId="77777777" w:rsidR="00C62CBE" w:rsidRPr="00C62CBE" w:rsidRDefault="00C62CBE" w:rsidP="00C62CBE">
      <w:pPr>
        <w:rPr>
          <w:lang w:val="x-none" w:eastAsia="x-none"/>
        </w:rPr>
      </w:pPr>
    </w:p>
    <w:p w14:paraId="74AD46E7" w14:textId="77777777" w:rsidR="000D05B4" w:rsidRPr="00684438" w:rsidRDefault="000D05B4" w:rsidP="000D05B4">
      <w:pPr>
        <w:pStyle w:val="Heading1"/>
        <w:rPr>
          <w:b/>
          <w:sz w:val="24"/>
          <w:szCs w:val="24"/>
        </w:rPr>
      </w:pPr>
      <w:r w:rsidRPr="00C34C27">
        <w:rPr>
          <w:b/>
          <w:sz w:val="24"/>
          <w:szCs w:val="24"/>
        </w:rPr>
        <w:lastRenderedPageBreak/>
        <w:t>VIII.</w:t>
      </w:r>
      <w:r w:rsidRPr="00684438">
        <w:rPr>
          <w:b/>
          <w:sz w:val="24"/>
          <w:szCs w:val="24"/>
        </w:rPr>
        <w:tab/>
      </w:r>
      <w:r w:rsidRPr="00684438">
        <w:rPr>
          <w:b/>
          <w:sz w:val="24"/>
          <w:szCs w:val="24"/>
          <w:u w:val="single"/>
        </w:rPr>
        <w:t>Managing Care Across the Health Continuum</w:t>
      </w:r>
    </w:p>
    <w:p w14:paraId="36860F45" w14:textId="77777777" w:rsidR="000D05B4" w:rsidRPr="00684438" w:rsidRDefault="000D05B4" w:rsidP="000D05B4">
      <w:pPr>
        <w:rPr>
          <w:sz w:val="24"/>
          <w:szCs w:val="24"/>
        </w:rPr>
      </w:pPr>
    </w:p>
    <w:p w14:paraId="50048D93" w14:textId="77777777" w:rsidR="000D05B4" w:rsidRPr="00C34C27" w:rsidRDefault="000D05B4" w:rsidP="000D05B4">
      <w:pPr>
        <w:pStyle w:val="BodyTextIndent"/>
        <w:ind w:left="1440" w:hanging="720"/>
        <w:rPr>
          <w:b/>
          <w:sz w:val="24"/>
          <w:szCs w:val="24"/>
        </w:rPr>
      </w:pPr>
      <w:r w:rsidRPr="00C34C27">
        <w:rPr>
          <w:b/>
          <w:sz w:val="24"/>
          <w:szCs w:val="24"/>
        </w:rPr>
        <w:t>1.</w:t>
      </w:r>
      <w:r w:rsidRPr="00C34C27">
        <w:rPr>
          <w:b/>
          <w:sz w:val="24"/>
          <w:szCs w:val="24"/>
        </w:rPr>
        <w:tab/>
        <w:t>Prioritize and coordinate the implementation of individualized plans of care.</w:t>
      </w:r>
    </w:p>
    <w:p w14:paraId="59B8337E" w14:textId="77777777" w:rsidR="000D05B4" w:rsidRDefault="000D05B4" w:rsidP="000D05B4">
      <w:pPr>
        <w:ind w:left="720" w:firstLine="720"/>
        <w:rPr>
          <w:sz w:val="24"/>
        </w:rPr>
      </w:pPr>
    </w:p>
    <w:p w14:paraId="0A9C429E" w14:textId="77777777" w:rsidR="000D05B4" w:rsidRPr="00C34C27" w:rsidRDefault="000D05B4" w:rsidP="000D05B4">
      <w:pPr>
        <w:ind w:left="720" w:firstLine="720"/>
        <w:rPr>
          <w:sz w:val="24"/>
        </w:rPr>
      </w:pPr>
      <w:r w:rsidRPr="00C34C27">
        <w:rPr>
          <w:sz w:val="24"/>
        </w:rPr>
        <w:t>Communicates to the patient the activities planned for the day.</w:t>
      </w:r>
    </w:p>
    <w:p w14:paraId="27B452B5" w14:textId="77777777" w:rsidR="000D05B4" w:rsidRPr="00C34C27" w:rsidRDefault="000D05B4" w:rsidP="000D05B4">
      <w:pPr>
        <w:ind w:left="1440"/>
        <w:rPr>
          <w:sz w:val="24"/>
        </w:rPr>
      </w:pPr>
      <w:r w:rsidRPr="00C34C27">
        <w:rPr>
          <w:sz w:val="24"/>
        </w:rPr>
        <w:t>Identifies ways to coordinate health delivery by eliminating unnecessary steps and promoting timely provision of care.</w:t>
      </w:r>
    </w:p>
    <w:p w14:paraId="4BD5C325" w14:textId="77777777" w:rsidR="000D05B4" w:rsidRPr="00C34C27" w:rsidRDefault="000D05B4" w:rsidP="000D05B4">
      <w:pPr>
        <w:ind w:left="1440"/>
        <w:rPr>
          <w:sz w:val="24"/>
        </w:rPr>
      </w:pPr>
      <w:r w:rsidRPr="00C34C27">
        <w:rPr>
          <w:sz w:val="24"/>
        </w:rPr>
        <w:t>Begins to assess ability of ancillary staff/peers to safely perform and complete   assigned tasks.</w:t>
      </w:r>
    </w:p>
    <w:p w14:paraId="62AC30AA" w14:textId="77777777" w:rsidR="000D05B4" w:rsidRPr="00C34C27" w:rsidRDefault="000D05B4" w:rsidP="000D05B4">
      <w:pPr>
        <w:rPr>
          <w:b/>
          <w:i/>
          <w:sz w:val="24"/>
          <w:szCs w:val="24"/>
        </w:rPr>
      </w:pPr>
    </w:p>
    <w:p w14:paraId="02D3DBE1" w14:textId="77777777" w:rsidR="000D05B4" w:rsidRPr="00684438" w:rsidRDefault="000D05B4" w:rsidP="000D05B4">
      <w:pPr>
        <w:pStyle w:val="BodyTextIndent"/>
        <w:ind w:left="2160"/>
        <w:rPr>
          <w:sz w:val="24"/>
          <w:szCs w:val="24"/>
        </w:rPr>
      </w:pPr>
    </w:p>
    <w:p w14:paraId="14A6EC5B" w14:textId="77777777" w:rsidR="000D05B4" w:rsidRPr="00C34C27" w:rsidRDefault="000D05B4" w:rsidP="000D05B4">
      <w:pPr>
        <w:ind w:left="1440" w:hanging="720"/>
        <w:rPr>
          <w:b/>
          <w:sz w:val="24"/>
          <w:szCs w:val="24"/>
        </w:rPr>
      </w:pPr>
      <w:r w:rsidRPr="00C34C27">
        <w:rPr>
          <w:b/>
          <w:sz w:val="24"/>
          <w:szCs w:val="24"/>
        </w:rPr>
        <w:t>2.</w:t>
      </w:r>
      <w:r w:rsidRPr="00C34C27">
        <w:rPr>
          <w:b/>
          <w:sz w:val="24"/>
          <w:szCs w:val="24"/>
        </w:rPr>
        <w:tab/>
        <w:t>Begins to delegate appropriately aspects of patient care to qualified assistive personnel.</w:t>
      </w:r>
    </w:p>
    <w:p w14:paraId="62C61994" w14:textId="77777777" w:rsidR="000D05B4" w:rsidRPr="00257CCB" w:rsidRDefault="000D05B4" w:rsidP="000D05B4">
      <w:pPr>
        <w:rPr>
          <w:b/>
          <w:i/>
          <w:sz w:val="24"/>
          <w:szCs w:val="24"/>
        </w:rPr>
      </w:pPr>
    </w:p>
    <w:p w14:paraId="64D02E49" w14:textId="77777777" w:rsidR="000D05B4" w:rsidRPr="00684438" w:rsidRDefault="000D05B4" w:rsidP="000D05B4">
      <w:pPr>
        <w:ind w:left="1440"/>
        <w:rPr>
          <w:sz w:val="24"/>
          <w:szCs w:val="24"/>
        </w:rPr>
      </w:pPr>
      <w:r w:rsidRPr="00684438">
        <w:rPr>
          <w:sz w:val="24"/>
          <w:szCs w:val="24"/>
        </w:rPr>
        <w:t xml:space="preserve">Demonstrates understanding of the </w:t>
      </w:r>
      <w:r>
        <w:rPr>
          <w:sz w:val="24"/>
          <w:szCs w:val="24"/>
        </w:rPr>
        <w:t xml:space="preserve">scope of practice </w:t>
      </w:r>
      <w:r w:rsidRPr="00684438">
        <w:rPr>
          <w:sz w:val="24"/>
          <w:szCs w:val="24"/>
        </w:rPr>
        <w:t>of the healthcare team members</w:t>
      </w:r>
      <w:r>
        <w:rPr>
          <w:sz w:val="24"/>
          <w:szCs w:val="24"/>
        </w:rPr>
        <w:t>.</w:t>
      </w:r>
    </w:p>
    <w:p w14:paraId="218C9976" w14:textId="77777777" w:rsidR="000D05B4" w:rsidRPr="00684438" w:rsidRDefault="000D05B4" w:rsidP="000D05B4">
      <w:pPr>
        <w:ind w:left="720" w:hanging="720"/>
        <w:rPr>
          <w:sz w:val="24"/>
          <w:szCs w:val="24"/>
        </w:rPr>
      </w:pPr>
      <w:r w:rsidRPr="00684438">
        <w:rPr>
          <w:sz w:val="24"/>
          <w:szCs w:val="24"/>
        </w:rPr>
        <w:tab/>
      </w:r>
      <w:r w:rsidRPr="00684438">
        <w:rPr>
          <w:sz w:val="24"/>
          <w:szCs w:val="24"/>
        </w:rPr>
        <w:tab/>
      </w:r>
      <w:r>
        <w:rPr>
          <w:sz w:val="24"/>
          <w:szCs w:val="24"/>
        </w:rPr>
        <w:t>Begins to differentiate appropriate tasks for delegation among healthcare team.</w:t>
      </w:r>
    </w:p>
    <w:p w14:paraId="29E80FC5" w14:textId="77777777" w:rsidR="000D05B4" w:rsidRPr="00684438" w:rsidRDefault="000D05B4" w:rsidP="000D05B4">
      <w:pPr>
        <w:rPr>
          <w:sz w:val="24"/>
          <w:szCs w:val="24"/>
        </w:rPr>
      </w:pPr>
    </w:p>
    <w:p w14:paraId="46B1D27B" w14:textId="77777777" w:rsidR="000D05B4" w:rsidRPr="00C34C27" w:rsidRDefault="000D05B4" w:rsidP="000D05B4">
      <w:pPr>
        <w:ind w:left="1440" w:hanging="720"/>
        <w:rPr>
          <w:b/>
          <w:sz w:val="24"/>
          <w:szCs w:val="24"/>
        </w:rPr>
      </w:pPr>
      <w:r w:rsidRPr="00C34C27">
        <w:rPr>
          <w:b/>
          <w:sz w:val="24"/>
          <w:szCs w:val="24"/>
        </w:rPr>
        <w:t>3.</w:t>
      </w:r>
      <w:r w:rsidRPr="00C34C27">
        <w:rPr>
          <w:b/>
          <w:sz w:val="24"/>
          <w:szCs w:val="24"/>
        </w:rPr>
        <w:tab/>
        <w:t>Begins to identify and implement nursing strategies to provide cost effective care.</w:t>
      </w:r>
    </w:p>
    <w:p w14:paraId="2EE49153" w14:textId="77777777" w:rsidR="000D05B4" w:rsidRPr="00257CCB" w:rsidRDefault="000D05B4" w:rsidP="000D05B4">
      <w:pPr>
        <w:rPr>
          <w:b/>
          <w:i/>
          <w:sz w:val="24"/>
          <w:szCs w:val="24"/>
        </w:rPr>
      </w:pPr>
    </w:p>
    <w:p w14:paraId="11A7F26D" w14:textId="77777777" w:rsidR="000D05B4" w:rsidRPr="00684438" w:rsidRDefault="000D05B4" w:rsidP="000D05B4">
      <w:pPr>
        <w:ind w:left="1440"/>
        <w:rPr>
          <w:sz w:val="24"/>
          <w:szCs w:val="24"/>
        </w:rPr>
      </w:pPr>
      <w:r w:rsidRPr="00684438">
        <w:rPr>
          <w:sz w:val="24"/>
          <w:szCs w:val="24"/>
        </w:rPr>
        <w:t>Performs nursing activities in a timely and organized manner.</w:t>
      </w:r>
    </w:p>
    <w:p w14:paraId="730BE7D5" w14:textId="77777777" w:rsidR="000D05B4" w:rsidRPr="00684438" w:rsidRDefault="000D05B4" w:rsidP="000D05B4">
      <w:pPr>
        <w:ind w:left="1440"/>
        <w:rPr>
          <w:sz w:val="24"/>
          <w:szCs w:val="24"/>
        </w:rPr>
      </w:pPr>
      <w:r w:rsidRPr="00684438">
        <w:rPr>
          <w:sz w:val="24"/>
          <w:szCs w:val="24"/>
        </w:rPr>
        <w:t>Is mindful and conscientious of cost of supplies and equipment, and uses them wisely.</w:t>
      </w:r>
    </w:p>
    <w:p w14:paraId="2AC9C4FA" w14:textId="77777777" w:rsidR="000D05B4" w:rsidRDefault="000D05B4" w:rsidP="00902AD2">
      <w:pPr>
        <w:rPr>
          <w:sz w:val="22"/>
        </w:rPr>
      </w:pPr>
    </w:p>
    <w:p w14:paraId="19966232" w14:textId="77777777" w:rsidR="000D05B4" w:rsidRDefault="000D05B4" w:rsidP="00902AD2">
      <w:pPr>
        <w:rPr>
          <w:sz w:val="22"/>
        </w:rPr>
      </w:pPr>
    </w:p>
    <w:p w14:paraId="3941D48F" w14:textId="77777777" w:rsidR="000D05B4" w:rsidRDefault="000D05B4" w:rsidP="00902AD2">
      <w:pPr>
        <w:rPr>
          <w:sz w:val="22"/>
        </w:rPr>
      </w:pPr>
    </w:p>
    <w:p w14:paraId="2D8434DD" w14:textId="77777777" w:rsidR="000D05B4" w:rsidRDefault="000D05B4" w:rsidP="00902AD2">
      <w:pPr>
        <w:rPr>
          <w:sz w:val="22"/>
        </w:rPr>
      </w:pPr>
    </w:p>
    <w:p w14:paraId="43ECBDA1" w14:textId="77777777" w:rsidR="000D05B4" w:rsidRDefault="000D05B4" w:rsidP="00902AD2">
      <w:pPr>
        <w:rPr>
          <w:sz w:val="22"/>
        </w:rPr>
      </w:pPr>
    </w:p>
    <w:p w14:paraId="6C339DEE" w14:textId="77777777" w:rsidR="000D05B4" w:rsidRDefault="000D05B4" w:rsidP="00902AD2">
      <w:pPr>
        <w:rPr>
          <w:sz w:val="22"/>
        </w:rPr>
      </w:pPr>
    </w:p>
    <w:p w14:paraId="133EA881" w14:textId="77777777" w:rsidR="000D05B4" w:rsidRDefault="000D05B4" w:rsidP="00902AD2">
      <w:pPr>
        <w:rPr>
          <w:sz w:val="22"/>
        </w:rPr>
      </w:pPr>
    </w:p>
    <w:p w14:paraId="65D305D9" w14:textId="77777777" w:rsidR="000D05B4" w:rsidRDefault="000D05B4" w:rsidP="00902AD2">
      <w:pPr>
        <w:rPr>
          <w:sz w:val="22"/>
        </w:rPr>
      </w:pPr>
    </w:p>
    <w:p w14:paraId="6B943D61" w14:textId="77777777" w:rsidR="000D05B4" w:rsidRDefault="000D05B4" w:rsidP="00902AD2">
      <w:pPr>
        <w:rPr>
          <w:sz w:val="22"/>
        </w:rPr>
      </w:pPr>
    </w:p>
    <w:p w14:paraId="3103B37E" w14:textId="77777777" w:rsidR="000D05B4" w:rsidRDefault="000D05B4" w:rsidP="00902AD2">
      <w:pPr>
        <w:rPr>
          <w:sz w:val="22"/>
        </w:rPr>
      </w:pPr>
    </w:p>
    <w:p w14:paraId="7609A8FC" w14:textId="77777777" w:rsidR="000D05B4" w:rsidRDefault="000D05B4" w:rsidP="00902AD2">
      <w:pPr>
        <w:rPr>
          <w:sz w:val="22"/>
        </w:rPr>
      </w:pPr>
    </w:p>
    <w:p w14:paraId="6BA4BEEF" w14:textId="77777777" w:rsidR="000D05B4" w:rsidRDefault="000D05B4" w:rsidP="00902AD2">
      <w:pPr>
        <w:rPr>
          <w:sz w:val="22"/>
        </w:rPr>
      </w:pPr>
    </w:p>
    <w:p w14:paraId="2A3DCC8A" w14:textId="77777777" w:rsidR="000D05B4" w:rsidRDefault="000D05B4" w:rsidP="00902AD2">
      <w:pPr>
        <w:rPr>
          <w:sz w:val="22"/>
        </w:rPr>
      </w:pPr>
    </w:p>
    <w:p w14:paraId="1FDC8B66" w14:textId="77777777" w:rsidR="000D05B4" w:rsidRDefault="000D05B4" w:rsidP="00902AD2">
      <w:pPr>
        <w:rPr>
          <w:sz w:val="22"/>
        </w:rPr>
      </w:pPr>
    </w:p>
    <w:p w14:paraId="6ADC838C" w14:textId="77777777" w:rsidR="000D05B4" w:rsidRDefault="000D05B4" w:rsidP="00902AD2">
      <w:pPr>
        <w:rPr>
          <w:sz w:val="22"/>
        </w:rPr>
      </w:pPr>
    </w:p>
    <w:p w14:paraId="28AF743E" w14:textId="77777777" w:rsidR="000D05B4" w:rsidRDefault="000D05B4" w:rsidP="00902AD2">
      <w:pPr>
        <w:rPr>
          <w:sz w:val="22"/>
        </w:rPr>
      </w:pPr>
    </w:p>
    <w:p w14:paraId="6E0B3507" w14:textId="77777777" w:rsidR="000D05B4" w:rsidRDefault="000D05B4" w:rsidP="00902AD2">
      <w:pPr>
        <w:rPr>
          <w:sz w:val="22"/>
        </w:rPr>
      </w:pPr>
    </w:p>
    <w:p w14:paraId="3EFE4AD3" w14:textId="77777777" w:rsidR="000D05B4" w:rsidRDefault="000D05B4" w:rsidP="00902AD2">
      <w:pPr>
        <w:rPr>
          <w:sz w:val="22"/>
        </w:rPr>
      </w:pPr>
    </w:p>
    <w:p w14:paraId="3C894F1A" w14:textId="77777777" w:rsidR="00475F87" w:rsidRDefault="00475F87" w:rsidP="000D05B4"/>
    <w:p w14:paraId="7AAC7919" w14:textId="77777777" w:rsidR="00A228FB" w:rsidRDefault="00A228FB" w:rsidP="000D05B4"/>
    <w:p w14:paraId="45AEC06C" w14:textId="77777777" w:rsidR="00A228FB" w:rsidRDefault="00A228FB" w:rsidP="000D05B4"/>
    <w:p w14:paraId="5C18D150" w14:textId="77777777" w:rsidR="00A228FB" w:rsidRDefault="00A228FB" w:rsidP="000D05B4"/>
    <w:p w14:paraId="3F22E159" w14:textId="77777777" w:rsidR="00A228FB" w:rsidRDefault="00A228FB" w:rsidP="000D05B4"/>
    <w:p w14:paraId="382BF3C4" w14:textId="77777777" w:rsidR="00C62CBE" w:rsidRDefault="00C62CBE" w:rsidP="000D05B4"/>
    <w:p w14:paraId="09337747" w14:textId="77777777" w:rsidR="00C62CBE" w:rsidRDefault="00C62CBE" w:rsidP="000D05B4"/>
    <w:p w14:paraId="1673A6CD" w14:textId="77777777" w:rsidR="000D05B4" w:rsidRPr="00B31E64" w:rsidRDefault="000D05B4" w:rsidP="000D05B4">
      <w:r w:rsidRPr="00B31E64">
        <w:lastRenderedPageBreak/>
        <w:t>Student Name:____________________________________________________</w:t>
      </w:r>
    </w:p>
    <w:p w14:paraId="6DD2CF4D" w14:textId="77777777" w:rsidR="000D05B4" w:rsidRPr="00B31E64" w:rsidRDefault="000D05B4" w:rsidP="000D05B4"/>
    <w:p w14:paraId="4B67AC17" w14:textId="77777777" w:rsidR="000D05B4" w:rsidRPr="00B31E64" w:rsidRDefault="000D05B4" w:rsidP="000D05B4">
      <w:pPr>
        <w:jc w:val="center"/>
        <w:rPr>
          <w:b/>
        </w:rPr>
      </w:pPr>
      <w:smartTag w:uri="urn:schemas-microsoft-com:office:smarttags" w:element="place">
        <w:smartTag w:uri="urn:schemas-microsoft-com:office:smarttags" w:element="PlaceName">
          <w:r w:rsidRPr="00B31E64">
            <w:rPr>
              <w:b/>
            </w:rPr>
            <w:t>WALTERS</w:t>
          </w:r>
        </w:smartTag>
        <w:r w:rsidRPr="00B31E64">
          <w:rPr>
            <w:b/>
          </w:rPr>
          <w:t xml:space="preserve"> </w:t>
        </w:r>
        <w:smartTag w:uri="urn:schemas-microsoft-com:office:smarttags" w:element="PlaceName">
          <w:r w:rsidRPr="00B31E64">
            <w:rPr>
              <w:b/>
            </w:rPr>
            <w:t>STATE</w:t>
          </w:r>
        </w:smartTag>
        <w:r w:rsidRPr="00B31E64">
          <w:rPr>
            <w:b/>
          </w:rPr>
          <w:t xml:space="preserve"> </w:t>
        </w:r>
        <w:smartTag w:uri="urn:schemas-microsoft-com:office:smarttags" w:element="PlaceType">
          <w:r w:rsidRPr="00B31E64">
            <w:rPr>
              <w:b/>
            </w:rPr>
            <w:t>COMMUNITY COLLEGE</w:t>
          </w:r>
        </w:smartTag>
      </w:smartTag>
    </w:p>
    <w:p w14:paraId="6341D694" w14:textId="77777777" w:rsidR="000D05B4" w:rsidRPr="00B31E64" w:rsidRDefault="000D05B4" w:rsidP="000D05B4">
      <w:pPr>
        <w:jc w:val="center"/>
        <w:rPr>
          <w:b/>
        </w:rPr>
      </w:pPr>
      <w:r w:rsidRPr="00B31E64">
        <w:rPr>
          <w:b/>
        </w:rPr>
        <w:t>ASSOCIATE OF APPLIED SCIENCE DEGREE IN NURSING</w:t>
      </w:r>
    </w:p>
    <w:p w14:paraId="6FD1DF01" w14:textId="77777777" w:rsidR="000D05B4" w:rsidRPr="00B31E64" w:rsidRDefault="000D05B4" w:rsidP="000D05B4">
      <w:pPr>
        <w:jc w:val="center"/>
        <w:rPr>
          <w:b/>
        </w:rPr>
      </w:pPr>
      <w:r w:rsidRPr="00B31E64">
        <w:rPr>
          <w:b/>
        </w:rPr>
        <w:t>N</w:t>
      </w:r>
      <w:r>
        <w:rPr>
          <w:b/>
        </w:rPr>
        <w:t>RSG 2640 Med Surg III</w:t>
      </w:r>
    </w:p>
    <w:p w14:paraId="61651123" w14:textId="77777777" w:rsidR="000D05B4" w:rsidRPr="00B31E64" w:rsidRDefault="000D05B4" w:rsidP="000D05B4">
      <w:pPr>
        <w:jc w:val="center"/>
      </w:pPr>
      <w:r w:rsidRPr="00B31E64">
        <w:rPr>
          <w:b/>
        </w:rPr>
        <w:t>CLINICAL EVALUATION</w:t>
      </w:r>
    </w:p>
    <w:p w14:paraId="7D4F5B94" w14:textId="77777777" w:rsidR="000D05B4" w:rsidRPr="00B31E64" w:rsidRDefault="000D05B4" w:rsidP="000D05B4"/>
    <w:p w14:paraId="6879443C" w14:textId="77777777" w:rsidR="000D05B4" w:rsidRPr="00B31E64" w:rsidRDefault="000D05B4" w:rsidP="000D05B4">
      <w:r w:rsidRPr="00B31E64">
        <w:t>To achieve a satisfactory evaluation for the clinic</w:t>
      </w:r>
      <w:r>
        <w:t>al lab component of Nursing 2640</w:t>
      </w:r>
      <w:r w:rsidRPr="00B31E64">
        <w:t xml:space="preserve"> and progress in nursing clinical, the student should exhibit the following behaviors.</w:t>
      </w:r>
    </w:p>
    <w:p w14:paraId="0F3B9B39" w14:textId="77777777" w:rsidR="000D05B4" w:rsidRPr="00B31E64" w:rsidRDefault="000D05B4" w:rsidP="000D05B4">
      <w:pPr>
        <w:rPr>
          <w:lang w:val="x-none" w:eastAsia="x-none"/>
        </w:rPr>
      </w:pPr>
    </w:p>
    <w:p w14:paraId="7CBEA2FC" w14:textId="77777777" w:rsidR="000D05B4" w:rsidRPr="00B31E64" w:rsidRDefault="000D05B4" w:rsidP="000D05B4">
      <w:pPr>
        <w:rPr>
          <w:b/>
        </w:rPr>
      </w:pPr>
      <w:r w:rsidRPr="00B31E64">
        <w:tab/>
      </w:r>
      <w:r w:rsidRPr="00B31E64">
        <w:tab/>
      </w:r>
      <w:r w:rsidRPr="00B31E64">
        <w:tab/>
      </w:r>
      <w:r w:rsidRPr="00B31E64">
        <w:tab/>
      </w:r>
      <w:r w:rsidRPr="00B31E64">
        <w:tab/>
      </w:r>
      <w:r w:rsidRPr="00B31E64">
        <w:tab/>
      </w:r>
      <w:r w:rsidRPr="00B31E64">
        <w:tab/>
      </w:r>
      <w:r w:rsidRPr="00B31E64">
        <w:rPr>
          <w:b/>
        </w:rPr>
        <w:t>S</w:t>
      </w:r>
      <w:r w:rsidRPr="00B31E64">
        <w:rPr>
          <w:b/>
        </w:rPr>
        <w:tab/>
        <w:t>-</w:t>
      </w:r>
      <w:r w:rsidRPr="00B31E64">
        <w:rPr>
          <w:b/>
        </w:rPr>
        <w:tab/>
        <w:t>Satisfactory</w:t>
      </w:r>
    </w:p>
    <w:p w14:paraId="387F901D" w14:textId="77777777" w:rsidR="000D05B4" w:rsidRPr="00B31E64" w:rsidRDefault="000D05B4" w:rsidP="000D05B4">
      <w:pPr>
        <w:rPr>
          <w:b/>
        </w:rPr>
      </w:pPr>
      <w:r w:rsidRPr="00B31E64">
        <w:rPr>
          <w:b/>
        </w:rPr>
        <w:tab/>
      </w:r>
      <w:r w:rsidRPr="00B31E64">
        <w:rPr>
          <w:b/>
        </w:rPr>
        <w:tab/>
      </w:r>
      <w:r w:rsidRPr="00B31E64">
        <w:rPr>
          <w:b/>
        </w:rPr>
        <w:tab/>
      </w:r>
      <w:r w:rsidRPr="00B31E64">
        <w:rPr>
          <w:b/>
        </w:rPr>
        <w:tab/>
      </w:r>
      <w:r w:rsidRPr="00B31E64">
        <w:rPr>
          <w:b/>
        </w:rPr>
        <w:tab/>
      </w:r>
      <w:r w:rsidRPr="00B31E64">
        <w:rPr>
          <w:b/>
        </w:rPr>
        <w:tab/>
      </w:r>
      <w:r w:rsidRPr="00B31E64">
        <w:rPr>
          <w:b/>
        </w:rPr>
        <w:tab/>
        <w:t>NI</w:t>
      </w:r>
      <w:r w:rsidRPr="00B31E64">
        <w:rPr>
          <w:b/>
        </w:rPr>
        <w:tab/>
        <w:t>-</w:t>
      </w:r>
      <w:r w:rsidRPr="00B31E64">
        <w:rPr>
          <w:b/>
        </w:rPr>
        <w:tab/>
        <w:t>Needs Improvement</w:t>
      </w:r>
    </w:p>
    <w:p w14:paraId="10C8780A" w14:textId="77777777" w:rsidR="000D05B4" w:rsidRPr="00B31E64" w:rsidRDefault="000D05B4" w:rsidP="000D05B4">
      <w:pPr>
        <w:rPr>
          <w:b/>
        </w:rPr>
      </w:pPr>
      <w:r w:rsidRPr="00B31E64">
        <w:rPr>
          <w:b/>
        </w:rPr>
        <w:tab/>
      </w:r>
      <w:r w:rsidRPr="00B31E64">
        <w:rPr>
          <w:b/>
        </w:rPr>
        <w:tab/>
      </w:r>
      <w:r w:rsidRPr="00B31E64">
        <w:rPr>
          <w:b/>
        </w:rPr>
        <w:tab/>
      </w:r>
      <w:r w:rsidRPr="00B31E64">
        <w:rPr>
          <w:b/>
        </w:rPr>
        <w:tab/>
      </w:r>
      <w:r w:rsidRPr="00B31E64">
        <w:rPr>
          <w:b/>
        </w:rPr>
        <w:tab/>
      </w:r>
      <w:r w:rsidRPr="00B31E64">
        <w:rPr>
          <w:b/>
        </w:rPr>
        <w:tab/>
      </w:r>
      <w:r w:rsidRPr="00B31E64">
        <w:rPr>
          <w:b/>
        </w:rPr>
        <w:tab/>
        <w:t>U</w:t>
      </w:r>
      <w:r w:rsidRPr="00B31E64">
        <w:rPr>
          <w:b/>
        </w:rPr>
        <w:tab/>
        <w:t>-</w:t>
      </w:r>
      <w:r w:rsidRPr="00B31E64">
        <w:rPr>
          <w:b/>
        </w:rPr>
        <w:tab/>
        <w:t>Unsatisfactory</w:t>
      </w:r>
    </w:p>
    <w:p w14:paraId="75B1C064" w14:textId="77777777" w:rsidR="000D05B4" w:rsidRPr="00B31E64" w:rsidRDefault="000D05B4" w:rsidP="000D05B4">
      <w:pPr>
        <w:rPr>
          <w:b/>
        </w:rPr>
      </w:pPr>
      <w:r w:rsidRPr="00B31E64">
        <w:rPr>
          <w:b/>
        </w:rPr>
        <w:tab/>
      </w:r>
      <w:r w:rsidRPr="00B31E64">
        <w:rPr>
          <w:b/>
        </w:rPr>
        <w:tab/>
      </w:r>
      <w:r w:rsidRPr="00B31E64">
        <w:rPr>
          <w:b/>
        </w:rPr>
        <w:tab/>
      </w:r>
      <w:r w:rsidRPr="00B31E64">
        <w:rPr>
          <w:b/>
        </w:rPr>
        <w:tab/>
      </w:r>
      <w:r w:rsidRPr="00B31E64">
        <w:rPr>
          <w:b/>
        </w:rPr>
        <w:tab/>
      </w:r>
      <w:r w:rsidRPr="00B31E64">
        <w:rPr>
          <w:b/>
        </w:rPr>
        <w:tab/>
      </w:r>
      <w:r w:rsidRPr="00B31E64">
        <w:rPr>
          <w:b/>
        </w:rPr>
        <w:tab/>
        <w:t>NO</w:t>
      </w:r>
      <w:r w:rsidRPr="00B31E64">
        <w:rPr>
          <w:b/>
        </w:rPr>
        <w:tab/>
        <w:t>-</w:t>
      </w:r>
      <w:r w:rsidRPr="00B31E64">
        <w:rPr>
          <w:b/>
        </w:rPr>
        <w:tab/>
        <w:t>Not Observed</w:t>
      </w:r>
    </w:p>
    <w:p w14:paraId="3F2EB556" w14:textId="77777777" w:rsidR="000D05B4" w:rsidRPr="00B31E64" w:rsidRDefault="000D05B4" w:rsidP="000D05B4">
      <w:pPr>
        <w:rPr>
          <w:b/>
        </w:rPr>
      </w:pPr>
    </w:p>
    <w:p w14:paraId="7DEF8B91" w14:textId="77777777" w:rsidR="000D05B4" w:rsidRPr="00B31E64" w:rsidRDefault="000D05B4" w:rsidP="000D05B4">
      <w:pPr>
        <w:rPr>
          <w:b/>
        </w:rPr>
      </w:pPr>
      <w:r w:rsidRPr="00B31E64">
        <w:rPr>
          <w:b/>
        </w:rPr>
        <w:t>*denotes critical category, see guide for examples of critical behaviors.</w:t>
      </w:r>
    </w:p>
    <w:p w14:paraId="69CA2605" w14:textId="77777777" w:rsidR="000D05B4" w:rsidRPr="00B31E64" w:rsidRDefault="000D05B4" w:rsidP="000D05B4">
      <w:pPr>
        <w:rPr>
          <w:b/>
        </w:rPr>
      </w:pPr>
    </w:p>
    <w:p w14:paraId="01FD94C4" w14:textId="2AE59F75" w:rsidR="000D05B4" w:rsidRPr="00B31E64" w:rsidRDefault="00CC2E5A" w:rsidP="000D05B4">
      <w:r>
        <w:rPr>
          <w:noProof/>
        </w:rPr>
        <w:drawing>
          <wp:inline distT="0" distB="0" distL="0" distR="0" wp14:anchorId="4623037A" wp14:editId="44E4BDBB">
            <wp:extent cx="5943600" cy="4105910"/>
            <wp:effectExtent l="0" t="0" r="0" b="8890"/>
            <wp:docPr id="16" name="Picture 16" descr="NRSG 2640 Med Surg III&#10;CLINICAL EVALUATION&#10;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NRSG 2640 Med Surg III&#10;CLINICAL EVALUATION&#10;Part 1"/>
                    <pic:cNvPicPr/>
                  </pic:nvPicPr>
                  <pic:blipFill>
                    <a:blip r:embed="rId97">
                      <a:extLst>
                        <a:ext uri="{28A0092B-C50C-407E-A947-70E740481C1C}">
                          <a14:useLocalDpi xmlns:a14="http://schemas.microsoft.com/office/drawing/2010/main" val="0"/>
                        </a:ext>
                      </a:extLst>
                    </a:blip>
                    <a:stretch>
                      <a:fillRect/>
                    </a:stretch>
                  </pic:blipFill>
                  <pic:spPr>
                    <a:xfrm>
                      <a:off x="0" y="0"/>
                      <a:ext cx="5943600" cy="4105910"/>
                    </a:xfrm>
                    <a:prstGeom prst="rect">
                      <a:avLst/>
                    </a:prstGeom>
                  </pic:spPr>
                </pic:pic>
              </a:graphicData>
            </a:graphic>
          </wp:inline>
        </w:drawing>
      </w:r>
      <w:r w:rsidR="000D05B4" w:rsidRPr="00B31E64">
        <w:br w:type="page"/>
      </w:r>
    </w:p>
    <w:p w14:paraId="66D32498" w14:textId="057277C4" w:rsidR="000D05B4" w:rsidRPr="00B31E64" w:rsidRDefault="00CC2E5A" w:rsidP="000D05B4">
      <w:pPr>
        <w:ind w:right="-450"/>
      </w:pPr>
      <w:r>
        <w:rPr>
          <w:noProof/>
        </w:rPr>
        <w:lastRenderedPageBreak/>
        <w:drawing>
          <wp:inline distT="0" distB="0" distL="0" distR="0" wp14:anchorId="136960A4" wp14:editId="078F4FC1">
            <wp:extent cx="5943600" cy="6091555"/>
            <wp:effectExtent l="0" t="0" r="0" b="4445"/>
            <wp:docPr id="17" name="Picture 17" descr="NRSG 2640 Med Surg III&#10;CLINICAL EVALUATION&#10;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RSG 2640 Med Surg III&#10;CLINICAL EVALUATION&#10;Part 2"/>
                    <pic:cNvPicPr/>
                  </pic:nvPicPr>
                  <pic:blipFill>
                    <a:blip r:embed="rId98">
                      <a:extLst>
                        <a:ext uri="{28A0092B-C50C-407E-A947-70E740481C1C}">
                          <a14:useLocalDpi xmlns:a14="http://schemas.microsoft.com/office/drawing/2010/main" val="0"/>
                        </a:ext>
                      </a:extLst>
                    </a:blip>
                    <a:stretch>
                      <a:fillRect/>
                    </a:stretch>
                  </pic:blipFill>
                  <pic:spPr>
                    <a:xfrm>
                      <a:off x="0" y="0"/>
                      <a:ext cx="5943600" cy="6091555"/>
                    </a:xfrm>
                    <a:prstGeom prst="rect">
                      <a:avLst/>
                    </a:prstGeom>
                  </pic:spPr>
                </pic:pic>
              </a:graphicData>
            </a:graphic>
          </wp:inline>
        </w:drawing>
      </w:r>
      <w:r w:rsidR="000D05B4" w:rsidRPr="00B31E64">
        <w:t>This is a satisfactory clinical evaluation          YES              NO</w:t>
      </w:r>
    </w:p>
    <w:p w14:paraId="4D2FDA85" w14:textId="77777777" w:rsidR="000D05B4" w:rsidRPr="00B31E64" w:rsidRDefault="000D05B4" w:rsidP="000D05B4">
      <w:pPr>
        <w:ind w:right="-450"/>
      </w:pPr>
    </w:p>
    <w:p w14:paraId="3FDF1175" w14:textId="77777777" w:rsidR="000D05B4" w:rsidRPr="00B31E64" w:rsidRDefault="000D05B4" w:rsidP="000D05B4">
      <w:pPr>
        <w:ind w:right="-450"/>
      </w:pPr>
    </w:p>
    <w:p w14:paraId="6BAD99FB" w14:textId="77777777" w:rsidR="000D05B4" w:rsidRPr="00B31E64" w:rsidRDefault="000D05B4" w:rsidP="000D05B4">
      <w:pPr>
        <w:ind w:right="-450"/>
      </w:pPr>
    </w:p>
    <w:p w14:paraId="7DF92246" w14:textId="77777777" w:rsidR="000D05B4" w:rsidRPr="00B31E64" w:rsidRDefault="000D05B4" w:rsidP="000D05B4">
      <w:pPr>
        <w:ind w:right="-450"/>
      </w:pPr>
      <w:r w:rsidRPr="00B31E64">
        <w:t>__________________________</w:t>
      </w:r>
      <w:r w:rsidRPr="00B31E64">
        <w:tab/>
      </w:r>
      <w:r w:rsidRPr="00B31E64">
        <w:tab/>
      </w:r>
      <w:r w:rsidRPr="00B31E64">
        <w:tab/>
        <w:t>____________________________________</w:t>
      </w:r>
    </w:p>
    <w:p w14:paraId="59A4CD71" w14:textId="77777777" w:rsidR="000D05B4" w:rsidRPr="00B31E64" w:rsidRDefault="000D05B4" w:rsidP="000D05B4">
      <w:r w:rsidRPr="00B31E64">
        <w:t xml:space="preserve">                   Student/Date</w:t>
      </w:r>
      <w:r w:rsidRPr="00B31E64">
        <w:tab/>
      </w:r>
      <w:r w:rsidRPr="00B31E64">
        <w:tab/>
      </w:r>
      <w:r w:rsidRPr="00B31E64">
        <w:tab/>
        <w:t xml:space="preserve">                   Clinical Instructor/Clinical Focus</w:t>
      </w:r>
    </w:p>
    <w:p w14:paraId="226A4530" w14:textId="77777777" w:rsidR="000D05B4" w:rsidRPr="00B31E64" w:rsidRDefault="000D05B4" w:rsidP="000D05B4">
      <w:pPr>
        <w:keepNext/>
        <w:jc w:val="center"/>
        <w:outlineLvl w:val="0"/>
        <w:rPr>
          <w:lang w:val="x-none" w:eastAsia="x-none"/>
        </w:rPr>
      </w:pPr>
    </w:p>
    <w:p w14:paraId="61ED13CF" w14:textId="77777777" w:rsidR="000D05B4" w:rsidRPr="00B31E64" w:rsidRDefault="000D05B4" w:rsidP="000D05B4">
      <w:pPr>
        <w:keepNext/>
        <w:jc w:val="center"/>
        <w:outlineLvl w:val="0"/>
        <w:rPr>
          <w:lang w:val="x-none" w:eastAsia="x-none"/>
        </w:rPr>
      </w:pPr>
    </w:p>
    <w:p w14:paraId="5F1DD014" w14:textId="77777777" w:rsidR="000D05B4" w:rsidRDefault="000D05B4" w:rsidP="000D05B4"/>
    <w:p w14:paraId="15C46DFA" w14:textId="77777777" w:rsidR="00475F87" w:rsidRDefault="00475F87" w:rsidP="000D05B4"/>
    <w:p w14:paraId="2BBBDA13" w14:textId="77777777" w:rsidR="00475F87" w:rsidRDefault="00475F87" w:rsidP="000D05B4"/>
    <w:p w14:paraId="60A9E4F7" w14:textId="77777777" w:rsidR="00475F87" w:rsidRDefault="00475F87" w:rsidP="000D05B4"/>
    <w:p w14:paraId="70C1BE4E" w14:textId="77777777" w:rsidR="00475F87" w:rsidRDefault="00475F87" w:rsidP="000D05B4"/>
    <w:p w14:paraId="53AEA9BA" w14:textId="77777777" w:rsidR="000D05B4" w:rsidRPr="004E0BD6" w:rsidRDefault="000D05B4" w:rsidP="000D05B4">
      <w:pPr>
        <w:keepNext/>
        <w:jc w:val="center"/>
        <w:outlineLvl w:val="0"/>
        <w:rPr>
          <w:sz w:val="24"/>
          <w:szCs w:val="24"/>
          <w:lang w:eastAsia="x-none"/>
        </w:rPr>
      </w:pPr>
      <w:r>
        <w:rPr>
          <w:sz w:val="24"/>
          <w:szCs w:val="24"/>
          <w:lang w:val="x-none" w:eastAsia="x-none"/>
        </w:rPr>
        <w:lastRenderedPageBreak/>
        <w:t xml:space="preserve">Clinical Evaluation Guide </w:t>
      </w:r>
      <w:r>
        <w:rPr>
          <w:sz w:val="24"/>
          <w:szCs w:val="24"/>
          <w:lang w:eastAsia="x-none"/>
        </w:rPr>
        <w:t xml:space="preserve"> NRSG </w:t>
      </w:r>
      <w:r>
        <w:rPr>
          <w:sz w:val="24"/>
          <w:szCs w:val="24"/>
          <w:lang w:val="x-none" w:eastAsia="x-none"/>
        </w:rPr>
        <w:t>2640</w:t>
      </w:r>
      <w:r>
        <w:rPr>
          <w:sz w:val="24"/>
          <w:szCs w:val="24"/>
          <w:lang w:eastAsia="x-none"/>
        </w:rPr>
        <w:t xml:space="preserve"> Med Surg III</w:t>
      </w:r>
    </w:p>
    <w:p w14:paraId="6EB213EB" w14:textId="77777777" w:rsidR="000D05B4" w:rsidRPr="00B31E64" w:rsidRDefault="000D05B4" w:rsidP="000D05B4">
      <w:pPr>
        <w:jc w:val="center"/>
        <w:rPr>
          <w:b/>
          <w:i/>
          <w:sz w:val="24"/>
          <w:lang w:val="x-none" w:eastAsia="x-none"/>
        </w:rPr>
      </w:pPr>
      <w:r w:rsidRPr="00B31E64">
        <w:rPr>
          <w:b/>
          <w:i/>
          <w:sz w:val="24"/>
          <w:lang w:val="x-none" w:eastAsia="x-none"/>
        </w:rPr>
        <w:t>Bold, Italicized statement denotes a critical category</w:t>
      </w:r>
    </w:p>
    <w:p w14:paraId="40B305EC" w14:textId="77777777" w:rsidR="000D05B4" w:rsidRPr="00B31E64" w:rsidRDefault="000D05B4" w:rsidP="000D05B4">
      <w:pPr>
        <w:keepNext/>
        <w:outlineLvl w:val="0"/>
        <w:rPr>
          <w:lang w:val="x-none" w:eastAsia="x-none"/>
        </w:rPr>
      </w:pPr>
    </w:p>
    <w:p w14:paraId="2EF709C6" w14:textId="77777777" w:rsidR="000D05B4" w:rsidRPr="004E0BD6" w:rsidRDefault="000D05B4" w:rsidP="000D05B4">
      <w:pPr>
        <w:keepNext/>
        <w:tabs>
          <w:tab w:val="left" w:pos="720"/>
          <w:tab w:val="left" w:pos="1440"/>
          <w:tab w:val="left" w:pos="2160"/>
          <w:tab w:val="left" w:pos="2880"/>
          <w:tab w:val="left" w:pos="3360"/>
        </w:tabs>
        <w:outlineLvl w:val="0"/>
        <w:rPr>
          <w:b/>
          <w:sz w:val="24"/>
          <w:szCs w:val="24"/>
          <w:lang w:val="x-none" w:eastAsia="x-none"/>
        </w:rPr>
      </w:pPr>
      <w:r w:rsidRPr="004E0BD6">
        <w:rPr>
          <w:b/>
          <w:sz w:val="24"/>
          <w:szCs w:val="24"/>
          <w:lang w:val="x-none" w:eastAsia="x-none"/>
        </w:rPr>
        <w:t>I.</w:t>
      </w:r>
      <w:r w:rsidRPr="004E0BD6">
        <w:rPr>
          <w:b/>
          <w:sz w:val="24"/>
          <w:szCs w:val="24"/>
          <w:lang w:val="x-none" w:eastAsia="x-none"/>
        </w:rPr>
        <w:tab/>
      </w:r>
      <w:r w:rsidRPr="004E0BD6">
        <w:rPr>
          <w:b/>
          <w:sz w:val="24"/>
          <w:szCs w:val="24"/>
          <w:u w:val="single"/>
          <w:lang w:val="x-none" w:eastAsia="x-none"/>
        </w:rPr>
        <w:t>Professional Behaviors</w:t>
      </w:r>
      <w:r w:rsidRPr="004E0BD6">
        <w:rPr>
          <w:b/>
          <w:sz w:val="24"/>
          <w:szCs w:val="24"/>
          <w:lang w:val="x-none" w:eastAsia="x-none"/>
        </w:rPr>
        <w:tab/>
      </w:r>
    </w:p>
    <w:p w14:paraId="563EBF01" w14:textId="77777777" w:rsidR="000D05B4" w:rsidRPr="004E0BD6" w:rsidRDefault="000D05B4" w:rsidP="000D05B4">
      <w:pPr>
        <w:rPr>
          <w:sz w:val="24"/>
        </w:rPr>
      </w:pPr>
    </w:p>
    <w:p w14:paraId="40326D8B" w14:textId="77777777" w:rsidR="000D05B4" w:rsidRPr="004E0BD6" w:rsidRDefault="000D05B4" w:rsidP="000D05B4">
      <w:pPr>
        <w:ind w:left="720"/>
        <w:rPr>
          <w:b/>
          <w:i/>
          <w:sz w:val="24"/>
          <w:lang w:val="x-none" w:eastAsia="x-none"/>
        </w:rPr>
      </w:pPr>
      <w:r>
        <w:rPr>
          <w:b/>
          <w:i/>
          <w:sz w:val="24"/>
          <w:lang w:eastAsia="x-none"/>
        </w:rPr>
        <w:t>*1.</w:t>
      </w:r>
      <w:r>
        <w:rPr>
          <w:b/>
          <w:i/>
          <w:sz w:val="24"/>
          <w:lang w:eastAsia="x-none"/>
        </w:rPr>
        <w:tab/>
      </w:r>
      <w:r w:rsidRPr="004E0BD6">
        <w:rPr>
          <w:b/>
          <w:i/>
          <w:sz w:val="24"/>
          <w:lang w:val="x-none" w:eastAsia="x-none"/>
        </w:rPr>
        <w:t>Demonstrates professional accountability in clinical practice.</w:t>
      </w:r>
    </w:p>
    <w:p w14:paraId="69A141B7" w14:textId="77777777" w:rsidR="000D05B4" w:rsidRDefault="000D05B4" w:rsidP="000D05B4">
      <w:pPr>
        <w:ind w:left="1440"/>
        <w:rPr>
          <w:b/>
          <w:i/>
          <w:sz w:val="24"/>
          <w:lang w:val="x-none" w:eastAsia="x-none"/>
        </w:rPr>
      </w:pPr>
    </w:p>
    <w:p w14:paraId="6A62E99C" w14:textId="77777777" w:rsidR="000D05B4" w:rsidRPr="00AD43FF" w:rsidRDefault="000D05B4" w:rsidP="000D05B4">
      <w:pPr>
        <w:tabs>
          <w:tab w:val="left" w:pos="720"/>
        </w:tabs>
        <w:ind w:left="1440"/>
        <w:rPr>
          <w:sz w:val="24"/>
        </w:rPr>
      </w:pPr>
      <w:r w:rsidRPr="00AD43FF">
        <w:rPr>
          <w:sz w:val="24"/>
        </w:rPr>
        <w:t>Follows college and institutional policies.</w:t>
      </w:r>
    </w:p>
    <w:p w14:paraId="6FA90798" w14:textId="77777777" w:rsidR="000D05B4" w:rsidRPr="00AD43FF" w:rsidRDefault="000D05B4" w:rsidP="000D05B4">
      <w:pPr>
        <w:tabs>
          <w:tab w:val="left" w:pos="720"/>
        </w:tabs>
        <w:ind w:left="1440"/>
        <w:rPr>
          <w:sz w:val="24"/>
        </w:rPr>
      </w:pPr>
      <w:r w:rsidRPr="00AD43FF">
        <w:rPr>
          <w:sz w:val="24"/>
        </w:rPr>
        <w:t>Abides by the Student Conduct Agreement signed on admission to the nursing program.</w:t>
      </w:r>
    </w:p>
    <w:p w14:paraId="42955113" w14:textId="77777777" w:rsidR="000D05B4" w:rsidRPr="00AD43FF" w:rsidRDefault="000D05B4" w:rsidP="000D05B4">
      <w:pPr>
        <w:tabs>
          <w:tab w:val="left" w:pos="720"/>
        </w:tabs>
        <w:ind w:left="1440"/>
        <w:rPr>
          <w:sz w:val="24"/>
        </w:rPr>
      </w:pPr>
      <w:r w:rsidRPr="00AD43FF">
        <w:rPr>
          <w:sz w:val="24"/>
        </w:rPr>
        <w:t>Arrives on time for clinical day with required preparation completed as directed.</w:t>
      </w:r>
    </w:p>
    <w:p w14:paraId="75540D4E" w14:textId="77777777" w:rsidR="000D05B4" w:rsidRPr="00AD43FF" w:rsidRDefault="000D05B4" w:rsidP="000D05B4">
      <w:pPr>
        <w:tabs>
          <w:tab w:val="left" w:pos="720"/>
        </w:tabs>
        <w:ind w:left="1440"/>
        <w:rPr>
          <w:sz w:val="24"/>
          <w:szCs w:val="24"/>
          <w:lang w:val="x-none" w:eastAsia="x-none"/>
        </w:rPr>
      </w:pPr>
      <w:r w:rsidRPr="00AD43FF">
        <w:rPr>
          <w:sz w:val="24"/>
          <w:szCs w:val="24"/>
          <w:lang w:val="x-none" w:eastAsia="x-none"/>
        </w:rPr>
        <w:t>Notifies agency according to guidelines in the Nursing student handbook if late or absent.</w:t>
      </w:r>
    </w:p>
    <w:p w14:paraId="348F6D83" w14:textId="77777777" w:rsidR="000D05B4" w:rsidRPr="00AD43FF" w:rsidRDefault="000D05B4" w:rsidP="000D05B4">
      <w:pPr>
        <w:tabs>
          <w:tab w:val="left" w:pos="720"/>
        </w:tabs>
        <w:ind w:left="1440"/>
        <w:rPr>
          <w:sz w:val="24"/>
        </w:rPr>
      </w:pPr>
      <w:r w:rsidRPr="00AD43FF">
        <w:rPr>
          <w:sz w:val="24"/>
        </w:rPr>
        <w:t>Accepts constructive criticism.</w:t>
      </w:r>
    </w:p>
    <w:p w14:paraId="7D68FDF2" w14:textId="77777777" w:rsidR="000D05B4" w:rsidRPr="00AD43FF" w:rsidRDefault="000D05B4" w:rsidP="000D05B4">
      <w:pPr>
        <w:tabs>
          <w:tab w:val="left" w:pos="720"/>
        </w:tabs>
        <w:ind w:left="1440"/>
        <w:rPr>
          <w:sz w:val="24"/>
          <w:lang w:val="x-none" w:eastAsia="x-none"/>
        </w:rPr>
      </w:pPr>
      <w:r w:rsidRPr="00AD43FF">
        <w:rPr>
          <w:sz w:val="24"/>
          <w:lang w:val="x-none" w:eastAsia="x-none"/>
        </w:rPr>
        <w:t xml:space="preserve">Demonstrates accountability for nursing care delivered by self. </w:t>
      </w:r>
    </w:p>
    <w:p w14:paraId="3FE3386E" w14:textId="77777777" w:rsidR="000D05B4" w:rsidRPr="00AD43FF" w:rsidRDefault="000D05B4" w:rsidP="000D05B4">
      <w:pPr>
        <w:tabs>
          <w:tab w:val="left" w:pos="720"/>
        </w:tabs>
        <w:ind w:left="1440"/>
        <w:rPr>
          <w:sz w:val="24"/>
        </w:rPr>
      </w:pPr>
      <w:r w:rsidRPr="00AD43FF">
        <w:rPr>
          <w:sz w:val="24"/>
        </w:rPr>
        <w:t>Adheres to dress code policy.</w:t>
      </w:r>
    </w:p>
    <w:p w14:paraId="0AF8B632" w14:textId="77777777" w:rsidR="000D05B4" w:rsidRPr="00AD43FF" w:rsidRDefault="000D05B4" w:rsidP="000D05B4">
      <w:pPr>
        <w:tabs>
          <w:tab w:val="left" w:pos="720"/>
        </w:tabs>
        <w:ind w:left="1440"/>
        <w:rPr>
          <w:sz w:val="24"/>
        </w:rPr>
      </w:pPr>
      <w:r w:rsidRPr="00AD43FF">
        <w:rPr>
          <w:sz w:val="24"/>
        </w:rPr>
        <w:t>Demonstrates self-awareness of the stress response in adapting to the clinical environment.</w:t>
      </w:r>
    </w:p>
    <w:p w14:paraId="027254AA" w14:textId="77777777" w:rsidR="000D05B4" w:rsidRPr="00AD43FF" w:rsidRDefault="000D05B4" w:rsidP="000D05B4">
      <w:pPr>
        <w:tabs>
          <w:tab w:val="left" w:pos="720"/>
        </w:tabs>
        <w:ind w:left="1440"/>
        <w:rPr>
          <w:sz w:val="24"/>
        </w:rPr>
      </w:pPr>
      <w:r w:rsidRPr="00AD43FF">
        <w:rPr>
          <w:sz w:val="24"/>
        </w:rPr>
        <w:t>Takes responsibility for self-initiated learning.</w:t>
      </w:r>
    </w:p>
    <w:p w14:paraId="7726AF95" w14:textId="77777777" w:rsidR="000D05B4" w:rsidRPr="00AD43FF" w:rsidRDefault="000D05B4" w:rsidP="000D05B4">
      <w:pPr>
        <w:ind w:left="720" w:firstLine="720"/>
        <w:rPr>
          <w:sz w:val="24"/>
        </w:rPr>
      </w:pPr>
      <w:r w:rsidRPr="00AD43FF">
        <w:rPr>
          <w:sz w:val="24"/>
        </w:rPr>
        <w:t>Seeks new learning experiences.</w:t>
      </w:r>
    </w:p>
    <w:p w14:paraId="222ADF52" w14:textId="77777777" w:rsidR="000D05B4" w:rsidRPr="00AD43FF" w:rsidRDefault="000D05B4" w:rsidP="000D05B4">
      <w:pPr>
        <w:ind w:left="720" w:firstLine="720"/>
        <w:rPr>
          <w:sz w:val="24"/>
        </w:rPr>
      </w:pPr>
      <w:r w:rsidRPr="00AD43FF">
        <w:rPr>
          <w:sz w:val="24"/>
        </w:rPr>
        <w:t>Completes and submits written assignments on time.</w:t>
      </w:r>
    </w:p>
    <w:p w14:paraId="61C5FE77" w14:textId="77777777" w:rsidR="000D05B4" w:rsidRPr="00AD43FF" w:rsidRDefault="000D05B4" w:rsidP="000D05B4">
      <w:pPr>
        <w:ind w:left="720" w:firstLine="720"/>
        <w:rPr>
          <w:sz w:val="24"/>
        </w:rPr>
      </w:pPr>
      <w:r w:rsidRPr="00AD43FF">
        <w:rPr>
          <w:sz w:val="24"/>
        </w:rPr>
        <w:t>Recognizes and describes anxiety in self/others.</w:t>
      </w:r>
    </w:p>
    <w:p w14:paraId="03C0057C" w14:textId="77777777" w:rsidR="000D05B4" w:rsidRPr="00AD43FF" w:rsidRDefault="000D05B4" w:rsidP="000D05B4">
      <w:pPr>
        <w:ind w:left="720" w:firstLine="720"/>
        <w:rPr>
          <w:sz w:val="24"/>
        </w:rPr>
      </w:pPr>
      <w:r w:rsidRPr="00AD43FF">
        <w:rPr>
          <w:sz w:val="24"/>
        </w:rPr>
        <w:t>Displays positive coping mechanisms to decrease anxiety.</w:t>
      </w:r>
    </w:p>
    <w:p w14:paraId="789F08E3" w14:textId="77777777" w:rsidR="000D05B4" w:rsidRPr="00AD43FF" w:rsidRDefault="000D05B4" w:rsidP="000D05B4">
      <w:pPr>
        <w:ind w:left="720" w:firstLine="720"/>
        <w:rPr>
          <w:sz w:val="24"/>
        </w:rPr>
      </w:pPr>
      <w:r w:rsidRPr="00AD43FF">
        <w:rPr>
          <w:sz w:val="24"/>
        </w:rPr>
        <w:t>Communicates with instructor to identify learning needs.</w:t>
      </w:r>
    </w:p>
    <w:p w14:paraId="0824D811" w14:textId="77777777" w:rsidR="000D05B4" w:rsidRPr="00AD43FF" w:rsidRDefault="000D05B4" w:rsidP="000D05B4">
      <w:pPr>
        <w:ind w:left="720" w:firstLine="720"/>
        <w:rPr>
          <w:sz w:val="24"/>
        </w:rPr>
      </w:pPr>
      <w:r w:rsidRPr="00AD43FF">
        <w:rPr>
          <w:sz w:val="24"/>
        </w:rPr>
        <w:t xml:space="preserve">Follows through on feedback from clinical instructor. </w:t>
      </w:r>
    </w:p>
    <w:p w14:paraId="0881B15C" w14:textId="77777777" w:rsidR="000D05B4" w:rsidRPr="004E0BD6" w:rsidRDefault="000D05B4" w:rsidP="000D05B4">
      <w:pPr>
        <w:ind w:left="1440" w:hanging="720"/>
        <w:rPr>
          <w:b/>
          <w:i/>
          <w:sz w:val="24"/>
          <w:lang w:val="x-none" w:eastAsia="x-none"/>
        </w:rPr>
      </w:pPr>
    </w:p>
    <w:p w14:paraId="727DDE33" w14:textId="77777777" w:rsidR="000D05B4" w:rsidRPr="004E0BD6" w:rsidRDefault="000D05B4" w:rsidP="000D05B4">
      <w:pPr>
        <w:ind w:left="864"/>
        <w:rPr>
          <w:b/>
          <w:i/>
          <w:sz w:val="24"/>
          <w:lang w:val="x-none" w:eastAsia="x-none"/>
        </w:rPr>
      </w:pPr>
    </w:p>
    <w:p w14:paraId="61C24B2D" w14:textId="77777777" w:rsidR="000D05B4" w:rsidRPr="004E0BD6" w:rsidRDefault="000D05B4" w:rsidP="000D05B4">
      <w:pPr>
        <w:ind w:left="1440" w:hanging="720"/>
        <w:rPr>
          <w:b/>
          <w:i/>
          <w:sz w:val="24"/>
        </w:rPr>
      </w:pPr>
      <w:r>
        <w:rPr>
          <w:b/>
          <w:i/>
          <w:sz w:val="24"/>
        </w:rPr>
        <w:t>*</w:t>
      </w:r>
      <w:r w:rsidRPr="004E0BD6">
        <w:rPr>
          <w:b/>
          <w:i/>
          <w:sz w:val="24"/>
        </w:rPr>
        <w:t>2.</w:t>
      </w:r>
      <w:r w:rsidRPr="004E0BD6">
        <w:rPr>
          <w:b/>
          <w:i/>
          <w:sz w:val="24"/>
        </w:rPr>
        <w:tab/>
        <w:t>Identifies and maintains professional boundaries in the nurse-patient relationship.</w:t>
      </w:r>
    </w:p>
    <w:p w14:paraId="75CAF8E7" w14:textId="77777777" w:rsidR="000D05B4" w:rsidRPr="004E0BD6" w:rsidRDefault="000D05B4" w:rsidP="000D05B4">
      <w:pPr>
        <w:ind w:left="1440" w:hanging="720"/>
        <w:rPr>
          <w:b/>
          <w:i/>
          <w:sz w:val="24"/>
        </w:rPr>
      </w:pPr>
    </w:p>
    <w:p w14:paraId="06BBA3EB" w14:textId="77777777" w:rsidR="000D05B4" w:rsidRPr="004E0BD6" w:rsidRDefault="000D05B4" w:rsidP="000D05B4">
      <w:pPr>
        <w:tabs>
          <w:tab w:val="left" w:pos="720"/>
        </w:tabs>
        <w:ind w:left="1440"/>
        <w:rPr>
          <w:sz w:val="24"/>
          <w:lang w:val="x-none" w:eastAsia="x-none"/>
        </w:rPr>
      </w:pPr>
      <w:r w:rsidRPr="004E0BD6">
        <w:rPr>
          <w:sz w:val="24"/>
          <w:lang w:val="x-none" w:eastAsia="x-none"/>
        </w:rPr>
        <w:t>Discusses patient information only with appropriate individual</w:t>
      </w:r>
      <w:r w:rsidRPr="004E0BD6">
        <w:rPr>
          <w:sz w:val="24"/>
          <w:lang w:eastAsia="x-none"/>
        </w:rPr>
        <w:t>s</w:t>
      </w:r>
      <w:r w:rsidRPr="004E0BD6">
        <w:rPr>
          <w:sz w:val="24"/>
          <w:lang w:val="x-none" w:eastAsia="x-none"/>
        </w:rPr>
        <w:t xml:space="preserve"> and in the appropriate setting. </w:t>
      </w:r>
    </w:p>
    <w:p w14:paraId="678C145C" w14:textId="77777777" w:rsidR="000D05B4" w:rsidRPr="004E0BD6" w:rsidRDefault="000D05B4" w:rsidP="000D05B4">
      <w:pPr>
        <w:tabs>
          <w:tab w:val="left" w:pos="720"/>
        </w:tabs>
        <w:ind w:left="1440"/>
        <w:rPr>
          <w:sz w:val="24"/>
        </w:rPr>
      </w:pPr>
      <w:r w:rsidRPr="004E0BD6">
        <w:rPr>
          <w:sz w:val="24"/>
        </w:rPr>
        <w:t>Demonstrates awareness of the difference between a nurse’s professional and social role</w:t>
      </w:r>
    </w:p>
    <w:p w14:paraId="03F5EAC9" w14:textId="77777777" w:rsidR="000D05B4" w:rsidRPr="004E0BD6" w:rsidRDefault="000D05B4" w:rsidP="000D05B4">
      <w:pPr>
        <w:tabs>
          <w:tab w:val="left" w:pos="720"/>
        </w:tabs>
        <w:ind w:left="720"/>
        <w:rPr>
          <w:sz w:val="24"/>
        </w:rPr>
      </w:pPr>
      <w:r w:rsidRPr="004E0BD6">
        <w:rPr>
          <w:sz w:val="24"/>
        </w:rPr>
        <w:tab/>
        <w:t>Focuses on needs of patient rather than personal needs.</w:t>
      </w:r>
    </w:p>
    <w:p w14:paraId="0C3CE0F0" w14:textId="77777777" w:rsidR="000D05B4" w:rsidRPr="004E0BD6" w:rsidRDefault="000D05B4" w:rsidP="000D05B4">
      <w:pPr>
        <w:tabs>
          <w:tab w:val="left" w:pos="720"/>
        </w:tabs>
        <w:ind w:left="720"/>
        <w:rPr>
          <w:sz w:val="24"/>
        </w:rPr>
      </w:pPr>
      <w:r w:rsidRPr="004E0BD6">
        <w:rPr>
          <w:sz w:val="24"/>
        </w:rPr>
        <w:tab/>
        <w:t>Uses self-disclosure only when beneficial to the patient.</w:t>
      </w:r>
    </w:p>
    <w:p w14:paraId="168E0858" w14:textId="77777777" w:rsidR="000D05B4" w:rsidRDefault="000D05B4" w:rsidP="000D05B4">
      <w:pPr>
        <w:ind w:left="720" w:firstLine="720"/>
        <w:rPr>
          <w:sz w:val="24"/>
        </w:rPr>
      </w:pPr>
      <w:r w:rsidRPr="004E0BD6">
        <w:rPr>
          <w:sz w:val="24"/>
        </w:rPr>
        <w:t>Terminates the nurse-patient relationship appropriately.</w:t>
      </w:r>
    </w:p>
    <w:p w14:paraId="61E2D170" w14:textId="77777777" w:rsidR="000D05B4" w:rsidRDefault="000D05B4" w:rsidP="000D05B4">
      <w:pPr>
        <w:ind w:left="720" w:firstLine="720"/>
        <w:rPr>
          <w:sz w:val="24"/>
        </w:rPr>
      </w:pPr>
    </w:p>
    <w:p w14:paraId="55899BBD" w14:textId="77777777" w:rsidR="000D05B4" w:rsidRPr="004E0BD6" w:rsidRDefault="000D05B4" w:rsidP="000D05B4">
      <w:pPr>
        <w:ind w:left="1440" w:hanging="720"/>
        <w:rPr>
          <w:b/>
          <w:i/>
          <w:sz w:val="24"/>
        </w:rPr>
      </w:pPr>
      <w:r w:rsidRPr="004E0BD6">
        <w:rPr>
          <w:b/>
          <w:i/>
          <w:sz w:val="24"/>
        </w:rPr>
        <w:t>*3.</w:t>
      </w:r>
      <w:r w:rsidRPr="004E0BD6">
        <w:rPr>
          <w:b/>
          <w:i/>
          <w:sz w:val="24"/>
        </w:rPr>
        <w:tab/>
        <w:t>Practices within the ethical, legal, and regulatory frameworks of nursing and standards of professional nursing practice.</w:t>
      </w:r>
    </w:p>
    <w:p w14:paraId="1B288AA3" w14:textId="77777777" w:rsidR="000D05B4" w:rsidRPr="004E0BD6" w:rsidRDefault="000D05B4" w:rsidP="000D05B4">
      <w:pPr>
        <w:ind w:left="1440"/>
        <w:rPr>
          <w:b/>
          <w:i/>
          <w:sz w:val="24"/>
        </w:rPr>
      </w:pPr>
    </w:p>
    <w:p w14:paraId="7D5B550B" w14:textId="77777777" w:rsidR="000D05B4" w:rsidRPr="004E0BD6" w:rsidRDefault="000D05B4" w:rsidP="000D05B4">
      <w:pPr>
        <w:tabs>
          <w:tab w:val="left" w:pos="720"/>
        </w:tabs>
        <w:ind w:left="720"/>
        <w:rPr>
          <w:sz w:val="24"/>
        </w:rPr>
      </w:pPr>
      <w:r w:rsidRPr="004E0BD6">
        <w:rPr>
          <w:sz w:val="24"/>
        </w:rPr>
        <w:tab/>
        <w:t>Performs nursing care in a reliable, honest, and trustworthy manner.</w:t>
      </w:r>
    </w:p>
    <w:p w14:paraId="33DA924A" w14:textId="77777777" w:rsidR="000D05B4" w:rsidRPr="004E0BD6" w:rsidRDefault="000D05B4" w:rsidP="000D05B4">
      <w:pPr>
        <w:tabs>
          <w:tab w:val="left" w:pos="720"/>
        </w:tabs>
        <w:ind w:left="2160" w:hanging="720"/>
        <w:jc w:val="both"/>
        <w:rPr>
          <w:sz w:val="24"/>
          <w:szCs w:val="24"/>
          <w:lang w:val="x-none" w:eastAsia="x-none"/>
        </w:rPr>
      </w:pPr>
      <w:r w:rsidRPr="004E0BD6">
        <w:rPr>
          <w:sz w:val="24"/>
          <w:szCs w:val="24"/>
          <w:lang w:val="x-none" w:eastAsia="x-none"/>
        </w:rPr>
        <w:t>Practices according to the ANA nursing code of ethics.</w:t>
      </w:r>
    </w:p>
    <w:p w14:paraId="632AEE22" w14:textId="77777777" w:rsidR="000D05B4" w:rsidRPr="004E0BD6" w:rsidRDefault="000D05B4" w:rsidP="000D05B4">
      <w:pPr>
        <w:tabs>
          <w:tab w:val="left" w:pos="720"/>
        </w:tabs>
        <w:ind w:left="720"/>
        <w:rPr>
          <w:b/>
          <w:i/>
          <w:sz w:val="24"/>
        </w:rPr>
      </w:pPr>
      <w:r w:rsidRPr="004E0BD6">
        <w:rPr>
          <w:sz w:val="24"/>
        </w:rPr>
        <w:tab/>
        <w:t>Asks for assistance appropriately.</w:t>
      </w:r>
    </w:p>
    <w:p w14:paraId="00FE729C" w14:textId="77777777" w:rsidR="000D05B4" w:rsidRPr="004E0BD6" w:rsidRDefault="000D05B4" w:rsidP="000D05B4">
      <w:pPr>
        <w:tabs>
          <w:tab w:val="left" w:pos="720"/>
        </w:tabs>
        <w:ind w:left="720"/>
        <w:rPr>
          <w:sz w:val="24"/>
        </w:rPr>
      </w:pPr>
      <w:r w:rsidRPr="004E0BD6">
        <w:rPr>
          <w:sz w:val="24"/>
        </w:rPr>
        <w:tab/>
        <w:t>Follows through with assignments and directions.</w:t>
      </w:r>
    </w:p>
    <w:p w14:paraId="3C7F7F7F" w14:textId="77777777" w:rsidR="000D05B4" w:rsidRPr="004E0BD6" w:rsidRDefault="000D05B4" w:rsidP="000D05B4">
      <w:pPr>
        <w:tabs>
          <w:tab w:val="left" w:pos="720"/>
        </w:tabs>
        <w:ind w:left="720"/>
        <w:rPr>
          <w:sz w:val="24"/>
        </w:rPr>
      </w:pPr>
      <w:r w:rsidRPr="004E0BD6">
        <w:rPr>
          <w:sz w:val="24"/>
        </w:rPr>
        <w:tab/>
        <w:t>Performs tasks / skills within legal scope / definition of nursing practice.</w:t>
      </w:r>
    </w:p>
    <w:p w14:paraId="024B0727" w14:textId="77777777" w:rsidR="000D05B4" w:rsidRPr="004E0BD6" w:rsidRDefault="000D05B4" w:rsidP="000D05B4">
      <w:pPr>
        <w:ind w:left="720" w:firstLine="720"/>
        <w:rPr>
          <w:sz w:val="24"/>
        </w:rPr>
      </w:pPr>
      <w:r w:rsidRPr="004E0BD6">
        <w:rPr>
          <w:sz w:val="24"/>
        </w:rPr>
        <w:t>Performs within the profession’s standard of care.</w:t>
      </w:r>
    </w:p>
    <w:p w14:paraId="135E2435" w14:textId="77777777" w:rsidR="000D05B4" w:rsidRPr="004E0BD6" w:rsidRDefault="000D05B4" w:rsidP="000D05B4">
      <w:pPr>
        <w:ind w:left="1440"/>
        <w:rPr>
          <w:sz w:val="24"/>
        </w:rPr>
      </w:pPr>
      <w:r w:rsidRPr="004E0BD6">
        <w:rPr>
          <w:sz w:val="24"/>
        </w:rPr>
        <w:lastRenderedPageBreak/>
        <w:t>Recognizes areas of potential liability and ways to minimize individual risks.</w:t>
      </w:r>
    </w:p>
    <w:p w14:paraId="1D9FD236" w14:textId="77777777" w:rsidR="000D05B4" w:rsidRPr="004E0BD6" w:rsidRDefault="000D05B4" w:rsidP="000D05B4">
      <w:pPr>
        <w:ind w:left="1440"/>
        <w:rPr>
          <w:sz w:val="24"/>
        </w:rPr>
      </w:pPr>
      <w:r w:rsidRPr="004E0BD6">
        <w:rPr>
          <w:sz w:val="24"/>
        </w:rPr>
        <w:t>Recognizes ethical/legal conflicts in healthcare practice.</w:t>
      </w:r>
    </w:p>
    <w:p w14:paraId="17501AA4" w14:textId="77777777" w:rsidR="000D05B4" w:rsidRPr="004E0BD6" w:rsidRDefault="000D05B4" w:rsidP="000D05B4">
      <w:pPr>
        <w:ind w:left="1440"/>
        <w:rPr>
          <w:sz w:val="24"/>
        </w:rPr>
      </w:pPr>
      <w:r w:rsidRPr="004E0BD6">
        <w:rPr>
          <w:sz w:val="24"/>
        </w:rPr>
        <w:t xml:space="preserve">Describes the purpose of and observes obtaining informed consent. </w:t>
      </w:r>
    </w:p>
    <w:p w14:paraId="771AC1D1" w14:textId="77777777" w:rsidR="000D05B4" w:rsidRPr="004E0BD6" w:rsidRDefault="000D05B4" w:rsidP="000D05B4">
      <w:pPr>
        <w:ind w:left="1440"/>
        <w:rPr>
          <w:b/>
          <w:i/>
          <w:sz w:val="24"/>
        </w:rPr>
      </w:pPr>
      <w:r w:rsidRPr="004E0BD6">
        <w:rPr>
          <w:sz w:val="24"/>
        </w:rPr>
        <w:t>Demonstrates knowledge of the ethical/legal implications of the following:  Americans with Disabilities Act, Good Samaritan Act, Patient Bill of Rights, Living Wills, Power of Attorney for Healthcare, Tennessee Nurses Foundation (TNF), and Healthcare Information Portability and Accountability Act (HIPAA).</w:t>
      </w:r>
    </w:p>
    <w:p w14:paraId="588A70A0" w14:textId="77777777" w:rsidR="000D05B4" w:rsidRDefault="000D05B4" w:rsidP="000D05B4">
      <w:pPr>
        <w:ind w:left="1440" w:hanging="720"/>
        <w:rPr>
          <w:b/>
          <w:i/>
          <w:sz w:val="24"/>
        </w:rPr>
      </w:pPr>
    </w:p>
    <w:p w14:paraId="520F9426" w14:textId="77777777" w:rsidR="000D05B4" w:rsidRPr="004E0BD6" w:rsidRDefault="000D05B4" w:rsidP="000D05B4">
      <w:pPr>
        <w:ind w:left="1440" w:hanging="720"/>
        <w:rPr>
          <w:b/>
          <w:i/>
          <w:sz w:val="24"/>
        </w:rPr>
      </w:pPr>
      <w:r w:rsidRPr="004E0BD6">
        <w:rPr>
          <w:b/>
          <w:i/>
          <w:sz w:val="24"/>
        </w:rPr>
        <w:t>*4.</w:t>
      </w:r>
      <w:r w:rsidRPr="004E0BD6">
        <w:rPr>
          <w:b/>
          <w:i/>
          <w:sz w:val="24"/>
        </w:rPr>
        <w:tab/>
        <w:t>Demonstrates an understanding of the legal / ethical implications of the patient’s medical record.</w:t>
      </w:r>
    </w:p>
    <w:p w14:paraId="3AB35078" w14:textId="77777777" w:rsidR="000D05B4" w:rsidRPr="004E0BD6" w:rsidRDefault="000D05B4" w:rsidP="000D05B4">
      <w:pPr>
        <w:ind w:left="1440" w:hanging="720"/>
        <w:rPr>
          <w:b/>
          <w:i/>
          <w:sz w:val="24"/>
        </w:rPr>
      </w:pPr>
    </w:p>
    <w:p w14:paraId="0C22DD32" w14:textId="77777777" w:rsidR="000D05B4" w:rsidRPr="004E0BD6" w:rsidRDefault="000D05B4" w:rsidP="000D05B4">
      <w:pPr>
        <w:ind w:left="720"/>
        <w:rPr>
          <w:sz w:val="24"/>
          <w:lang w:val="x-none" w:eastAsia="x-none"/>
        </w:rPr>
      </w:pPr>
      <w:r w:rsidRPr="004E0BD6">
        <w:rPr>
          <w:b/>
          <w:i/>
          <w:sz w:val="24"/>
          <w:lang w:val="x-none" w:eastAsia="x-none"/>
        </w:rPr>
        <w:tab/>
      </w:r>
      <w:r w:rsidRPr="004E0BD6">
        <w:rPr>
          <w:sz w:val="24"/>
          <w:lang w:val="x-none" w:eastAsia="x-none"/>
        </w:rPr>
        <w:t>Maintains patient / data confidentiality.</w:t>
      </w:r>
    </w:p>
    <w:p w14:paraId="308C7339" w14:textId="77777777" w:rsidR="000D05B4" w:rsidRPr="004E0BD6" w:rsidRDefault="000D05B4" w:rsidP="000D05B4">
      <w:pPr>
        <w:ind w:left="720" w:firstLine="720"/>
        <w:rPr>
          <w:sz w:val="24"/>
        </w:rPr>
      </w:pPr>
      <w:r w:rsidRPr="004E0BD6">
        <w:rPr>
          <w:sz w:val="24"/>
        </w:rPr>
        <w:t xml:space="preserve">Reviews only assigned chart. </w:t>
      </w:r>
      <w:r w:rsidRPr="004E0BD6">
        <w:rPr>
          <w:sz w:val="24"/>
        </w:rPr>
        <w:tab/>
      </w:r>
    </w:p>
    <w:p w14:paraId="172D240E" w14:textId="77777777" w:rsidR="000D05B4" w:rsidRPr="004E0BD6" w:rsidRDefault="000D05B4" w:rsidP="000D05B4">
      <w:pPr>
        <w:ind w:left="720" w:firstLine="720"/>
        <w:rPr>
          <w:sz w:val="24"/>
        </w:rPr>
      </w:pPr>
      <w:r w:rsidRPr="004E0BD6">
        <w:rPr>
          <w:sz w:val="24"/>
        </w:rPr>
        <w:t>Documents all data appropriately in a timely manner.</w:t>
      </w:r>
    </w:p>
    <w:p w14:paraId="39CCF877" w14:textId="77777777" w:rsidR="000D05B4" w:rsidRPr="004E0BD6" w:rsidRDefault="000D05B4" w:rsidP="000D05B4">
      <w:pPr>
        <w:ind w:left="720" w:firstLine="720"/>
        <w:rPr>
          <w:sz w:val="24"/>
        </w:rPr>
      </w:pPr>
      <w:r w:rsidRPr="004E0BD6">
        <w:rPr>
          <w:sz w:val="24"/>
        </w:rPr>
        <w:t xml:space="preserve">Ensures confidentiality of protected health information in electronic health </w:t>
      </w:r>
    </w:p>
    <w:p w14:paraId="0764BCBC" w14:textId="77777777" w:rsidR="000D05B4" w:rsidRPr="004E0BD6" w:rsidRDefault="000D05B4" w:rsidP="000D05B4">
      <w:pPr>
        <w:ind w:left="720" w:firstLine="720"/>
        <w:rPr>
          <w:sz w:val="24"/>
        </w:rPr>
      </w:pPr>
      <w:r w:rsidRPr="004E0BD6">
        <w:rPr>
          <w:sz w:val="24"/>
        </w:rPr>
        <w:t>records.</w:t>
      </w:r>
    </w:p>
    <w:p w14:paraId="3EA9210F" w14:textId="77777777" w:rsidR="000D05B4" w:rsidRPr="004E0BD6" w:rsidRDefault="000D05B4" w:rsidP="000D05B4">
      <w:pPr>
        <w:ind w:left="720" w:firstLine="720"/>
        <w:rPr>
          <w:sz w:val="24"/>
        </w:rPr>
      </w:pPr>
    </w:p>
    <w:p w14:paraId="79660F18" w14:textId="77777777" w:rsidR="000D05B4" w:rsidRDefault="000D05B4" w:rsidP="000D05B4">
      <w:pPr>
        <w:ind w:firstLine="720"/>
        <w:rPr>
          <w:b/>
          <w:i/>
          <w:sz w:val="24"/>
          <w:lang w:val="x-none" w:eastAsia="x-none"/>
        </w:rPr>
      </w:pPr>
      <w:r w:rsidRPr="004E0BD6">
        <w:rPr>
          <w:b/>
          <w:i/>
          <w:sz w:val="24"/>
          <w:lang w:val="x-none" w:eastAsia="x-none"/>
        </w:rPr>
        <w:t>5</w:t>
      </w:r>
      <w:r w:rsidRPr="004E0BD6">
        <w:rPr>
          <w:sz w:val="24"/>
          <w:lang w:val="x-none" w:eastAsia="x-none"/>
        </w:rPr>
        <w:t>.</w:t>
      </w:r>
      <w:r w:rsidRPr="004E0BD6">
        <w:rPr>
          <w:sz w:val="24"/>
          <w:lang w:val="x-none" w:eastAsia="x-none"/>
        </w:rPr>
        <w:tab/>
      </w:r>
      <w:r w:rsidRPr="004E0BD6">
        <w:rPr>
          <w:b/>
          <w:i/>
          <w:sz w:val="24"/>
          <w:lang w:val="x-none" w:eastAsia="x-none"/>
        </w:rPr>
        <w:t>Demonstrates leadership in the clinical area.</w:t>
      </w:r>
    </w:p>
    <w:p w14:paraId="5B5DF2F8" w14:textId="77777777" w:rsidR="000D05B4" w:rsidRPr="004E0BD6" w:rsidRDefault="000D05B4" w:rsidP="000D05B4">
      <w:pPr>
        <w:ind w:firstLine="720"/>
        <w:rPr>
          <w:b/>
          <w:i/>
          <w:sz w:val="24"/>
          <w:lang w:val="x-none" w:eastAsia="x-none"/>
        </w:rPr>
      </w:pPr>
    </w:p>
    <w:p w14:paraId="3E3EF99F" w14:textId="77777777" w:rsidR="000D05B4" w:rsidRPr="00051662" w:rsidRDefault="000D05B4" w:rsidP="000D05B4">
      <w:pPr>
        <w:ind w:left="1440"/>
        <w:rPr>
          <w:strike/>
          <w:sz w:val="24"/>
        </w:rPr>
      </w:pPr>
      <w:r w:rsidRPr="00051662">
        <w:rPr>
          <w:sz w:val="24"/>
        </w:rPr>
        <w:t xml:space="preserve">Seeks information or assistance from appropriate source. </w:t>
      </w:r>
    </w:p>
    <w:p w14:paraId="10FB2753" w14:textId="77777777" w:rsidR="000D05B4" w:rsidRPr="00051662" w:rsidRDefault="000D05B4" w:rsidP="000D05B4">
      <w:pPr>
        <w:ind w:left="720" w:firstLine="720"/>
        <w:rPr>
          <w:sz w:val="24"/>
        </w:rPr>
      </w:pPr>
      <w:r w:rsidRPr="00051662">
        <w:rPr>
          <w:sz w:val="24"/>
        </w:rPr>
        <w:t>Displays respect for each team member and the instructor.</w:t>
      </w:r>
    </w:p>
    <w:p w14:paraId="0E205779" w14:textId="77777777" w:rsidR="000D05B4" w:rsidRPr="00051662" w:rsidRDefault="000D05B4" w:rsidP="000D05B4">
      <w:pPr>
        <w:ind w:left="720" w:firstLine="720"/>
        <w:rPr>
          <w:sz w:val="24"/>
        </w:rPr>
      </w:pPr>
      <w:r w:rsidRPr="00051662">
        <w:rPr>
          <w:sz w:val="24"/>
        </w:rPr>
        <w:t xml:space="preserve">Serves as a positive role model. </w:t>
      </w:r>
    </w:p>
    <w:p w14:paraId="09C878E7" w14:textId="77777777" w:rsidR="000D05B4" w:rsidRPr="00051662" w:rsidRDefault="000D05B4" w:rsidP="000D05B4">
      <w:pPr>
        <w:ind w:left="720" w:firstLine="720"/>
        <w:rPr>
          <w:sz w:val="24"/>
        </w:rPr>
      </w:pPr>
      <w:r w:rsidRPr="00051662">
        <w:rPr>
          <w:sz w:val="24"/>
        </w:rPr>
        <w:t>Understands the chain of command and uses it appropriately.</w:t>
      </w:r>
    </w:p>
    <w:p w14:paraId="6AD2F561" w14:textId="77777777" w:rsidR="000D05B4" w:rsidRPr="00051662" w:rsidRDefault="000D05B4" w:rsidP="000D05B4">
      <w:pPr>
        <w:ind w:left="720" w:firstLine="720"/>
        <w:rPr>
          <w:sz w:val="24"/>
        </w:rPr>
      </w:pPr>
      <w:r w:rsidRPr="00051662">
        <w:rPr>
          <w:sz w:val="24"/>
        </w:rPr>
        <w:t>Practices the role of patient advocate.</w:t>
      </w:r>
    </w:p>
    <w:p w14:paraId="3A1C84AC" w14:textId="77777777" w:rsidR="000D05B4" w:rsidRPr="00051662" w:rsidRDefault="000D05B4" w:rsidP="000D05B4">
      <w:pPr>
        <w:ind w:left="1440"/>
        <w:rPr>
          <w:strike/>
          <w:sz w:val="24"/>
        </w:rPr>
      </w:pPr>
      <w:r>
        <w:rPr>
          <w:sz w:val="24"/>
        </w:rPr>
        <w:t>I</w:t>
      </w:r>
      <w:r w:rsidRPr="00051662">
        <w:rPr>
          <w:sz w:val="24"/>
        </w:rPr>
        <w:t xml:space="preserve">ncorporate aspects of quality improvement into patient care. </w:t>
      </w:r>
    </w:p>
    <w:p w14:paraId="731A8CD4" w14:textId="77777777" w:rsidR="000D05B4" w:rsidRPr="00051662" w:rsidRDefault="000D05B4" w:rsidP="000D05B4">
      <w:pPr>
        <w:ind w:left="720" w:firstLine="720"/>
        <w:rPr>
          <w:sz w:val="24"/>
        </w:rPr>
      </w:pPr>
      <w:r w:rsidRPr="00051662">
        <w:rPr>
          <w:sz w:val="24"/>
        </w:rPr>
        <w:t>Demonstrates flexibility and adapts to differences in agency policies.</w:t>
      </w:r>
    </w:p>
    <w:p w14:paraId="5C9992C1" w14:textId="77777777" w:rsidR="000D05B4" w:rsidRPr="00051662" w:rsidRDefault="000D05B4" w:rsidP="000D05B4">
      <w:pPr>
        <w:ind w:left="720" w:firstLine="720"/>
        <w:rPr>
          <w:sz w:val="24"/>
        </w:rPr>
      </w:pPr>
      <w:r w:rsidRPr="00051662">
        <w:rPr>
          <w:sz w:val="24"/>
        </w:rPr>
        <w:t xml:space="preserve">Organizes clinical time efficiently. </w:t>
      </w:r>
    </w:p>
    <w:p w14:paraId="0A9FEC21" w14:textId="77777777" w:rsidR="000D05B4" w:rsidRPr="00051662" w:rsidRDefault="000D05B4" w:rsidP="000D05B4">
      <w:pPr>
        <w:ind w:left="1440"/>
        <w:rPr>
          <w:strike/>
          <w:sz w:val="24"/>
        </w:rPr>
      </w:pPr>
      <w:r w:rsidRPr="00051662">
        <w:rPr>
          <w:sz w:val="24"/>
        </w:rPr>
        <w:t xml:space="preserve">Recognizes the contributions of various healthcare professionals. </w:t>
      </w:r>
    </w:p>
    <w:p w14:paraId="343264B0" w14:textId="77777777" w:rsidR="000D05B4" w:rsidRPr="004E0BD6" w:rsidRDefault="000D05B4" w:rsidP="000D05B4">
      <w:pPr>
        <w:ind w:left="720" w:firstLine="720"/>
        <w:rPr>
          <w:sz w:val="24"/>
        </w:rPr>
      </w:pPr>
      <w:r w:rsidRPr="004E0BD6">
        <w:rPr>
          <w:sz w:val="24"/>
        </w:rPr>
        <w:t>Uses conflict resolution skills with assistance to solve problems and build teams.</w:t>
      </w:r>
    </w:p>
    <w:p w14:paraId="0C4D7E58" w14:textId="77777777" w:rsidR="000D05B4" w:rsidRPr="004E0BD6" w:rsidRDefault="000D05B4" w:rsidP="000D05B4">
      <w:pPr>
        <w:rPr>
          <w:sz w:val="24"/>
        </w:rPr>
      </w:pPr>
      <w:r w:rsidRPr="004E0BD6">
        <w:rPr>
          <w:sz w:val="24"/>
        </w:rPr>
        <w:tab/>
      </w:r>
      <w:r w:rsidRPr="004E0BD6">
        <w:rPr>
          <w:sz w:val="24"/>
        </w:rPr>
        <w:tab/>
        <w:t>Exhibits self-direction in the provision of holistic nursing care.</w:t>
      </w:r>
    </w:p>
    <w:p w14:paraId="13F4B79C" w14:textId="77777777" w:rsidR="000D05B4" w:rsidRPr="004E0BD6" w:rsidRDefault="000D05B4" w:rsidP="000D05B4">
      <w:pPr>
        <w:ind w:left="720" w:firstLine="720"/>
        <w:rPr>
          <w:sz w:val="24"/>
        </w:rPr>
      </w:pPr>
      <w:r w:rsidRPr="004E0BD6">
        <w:rPr>
          <w:sz w:val="24"/>
        </w:rPr>
        <w:t xml:space="preserve">Appreciates that continuous quality improvement is an essential part of the daily </w:t>
      </w:r>
    </w:p>
    <w:p w14:paraId="2E3493A5" w14:textId="77777777" w:rsidR="000D05B4" w:rsidRPr="004E0BD6" w:rsidRDefault="000D05B4" w:rsidP="000D05B4">
      <w:pPr>
        <w:ind w:left="720" w:firstLine="720"/>
        <w:rPr>
          <w:sz w:val="24"/>
        </w:rPr>
      </w:pPr>
      <w:r w:rsidRPr="004E0BD6">
        <w:rPr>
          <w:sz w:val="24"/>
        </w:rPr>
        <w:t>work of all healthcare professionals.</w:t>
      </w:r>
    </w:p>
    <w:p w14:paraId="3210EEB8" w14:textId="77777777" w:rsidR="000D05B4" w:rsidRPr="004E0BD6" w:rsidRDefault="000D05B4" w:rsidP="000D05B4">
      <w:pPr>
        <w:rPr>
          <w:sz w:val="24"/>
        </w:rPr>
      </w:pPr>
    </w:p>
    <w:p w14:paraId="4EA2D126" w14:textId="77777777" w:rsidR="000D05B4" w:rsidRPr="004E0BD6" w:rsidRDefault="000D05B4" w:rsidP="000D05B4">
      <w:pPr>
        <w:rPr>
          <w:sz w:val="24"/>
        </w:rPr>
      </w:pPr>
      <w:r w:rsidRPr="004E0BD6">
        <w:rPr>
          <w:b/>
          <w:sz w:val="24"/>
        </w:rPr>
        <w:t>II</w:t>
      </w:r>
      <w:r w:rsidRPr="004E0BD6">
        <w:rPr>
          <w:sz w:val="24"/>
        </w:rPr>
        <w:t>.</w:t>
      </w:r>
      <w:r w:rsidRPr="004E0BD6">
        <w:rPr>
          <w:sz w:val="24"/>
        </w:rPr>
        <w:tab/>
      </w:r>
      <w:r w:rsidRPr="004E0BD6">
        <w:rPr>
          <w:b/>
          <w:sz w:val="24"/>
          <w:u w:val="single"/>
        </w:rPr>
        <w:t>Communication</w:t>
      </w:r>
    </w:p>
    <w:p w14:paraId="573E8382" w14:textId="77777777" w:rsidR="000D05B4" w:rsidRPr="004E0BD6" w:rsidRDefault="000D05B4" w:rsidP="000D05B4">
      <w:pPr>
        <w:rPr>
          <w:b/>
          <w:sz w:val="24"/>
        </w:rPr>
      </w:pPr>
    </w:p>
    <w:p w14:paraId="1447F0DD" w14:textId="77777777" w:rsidR="000D05B4" w:rsidRPr="00051662" w:rsidRDefault="000D05B4" w:rsidP="00C758AD">
      <w:pPr>
        <w:pStyle w:val="ListParagraph"/>
        <w:numPr>
          <w:ilvl w:val="0"/>
          <w:numId w:val="30"/>
        </w:numPr>
        <w:rPr>
          <w:rFonts w:eastAsia="Times New Roman"/>
          <w:b/>
          <w:i/>
          <w:szCs w:val="20"/>
          <w:lang w:val="x-none" w:eastAsia="x-none"/>
        </w:rPr>
      </w:pPr>
      <w:r w:rsidRPr="00051662">
        <w:rPr>
          <w:rFonts w:eastAsia="Times New Roman"/>
          <w:b/>
          <w:i/>
          <w:szCs w:val="20"/>
          <w:lang w:val="x-none" w:eastAsia="x-none"/>
        </w:rPr>
        <w:t>Utilizes therapeutic communication skills when interacting with staff, patient’s and significant others.</w:t>
      </w:r>
    </w:p>
    <w:p w14:paraId="26F01193" w14:textId="77777777" w:rsidR="000D05B4" w:rsidRPr="00051662" w:rsidRDefault="000D05B4" w:rsidP="000D05B4">
      <w:pPr>
        <w:pStyle w:val="ListParagraph"/>
        <w:ind w:left="1440"/>
        <w:rPr>
          <w:rFonts w:eastAsia="Times New Roman"/>
          <w:szCs w:val="20"/>
          <w:lang w:val="x-none" w:eastAsia="x-none"/>
        </w:rPr>
      </w:pPr>
    </w:p>
    <w:p w14:paraId="62DEEC39" w14:textId="77777777" w:rsidR="000D05B4" w:rsidRPr="00051662" w:rsidRDefault="000D05B4" w:rsidP="000D05B4">
      <w:pPr>
        <w:ind w:left="1080" w:firstLine="360"/>
        <w:rPr>
          <w:sz w:val="24"/>
        </w:rPr>
      </w:pPr>
      <w:r w:rsidRPr="00051662">
        <w:rPr>
          <w:sz w:val="24"/>
        </w:rPr>
        <w:t>Identifies patient by appropriate or preferred name.</w:t>
      </w:r>
    </w:p>
    <w:p w14:paraId="1D192CE9" w14:textId="77777777" w:rsidR="000D05B4" w:rsidRPr="00051662" w:rsidRDefault="000D05B4" w:rsidP="000D05B4">
      <w:pPr>
        <w:ind w:left="1080" w:firstLine="360"/>
        <w:rPr>
          <w:sz w:val="24"/>
        </w:rPr>
      </w:pPr>
      <w:r w:rsidRPr="00051662">
        <w:rPr>
          <w:sz w:val="24"/>
        </w:rPr>
        <w:t>Assesses for verbal/nonverbal cues to patient problems.</w:t>
      </w:r>
    </w:p>
    <w:p w14:paraId="69DCB731" w14:textId="77777777" w:rsidR="000D05B4" w:rsidRPr="00051662" w:rsidRDefault="000D05B4" w:rsidP="000D05B4">
      <w:pPr>
        <w:ind w:left="1440"/>
        <w:rPr>
          <w:sz w:val="24"/>
        </w:rPr>
      </w:pPr>
      <w:r w:rsidRPr="00051662">
        <w:rPr>
          <w:sz w:val="24"/>
        </w:rPr>
        <w:t>Recognizes and avoids obstacles to therapeutic communication i.e. giving advice, interrupting, interrogating, belittling.</w:t>
      </w:r>
    </w:p>
    <w:p w14:paraId="536CB6C1" w14:textId="77777777" w:rsidR="000D05B4" w:rsidRPr="00051662" w:rsidRDefault="000D05B4" w:rsidP="000D05B4">
      <w:pPr>
        <w:ind w:left="1080" w:firstLine="360"/>
        <w:rPr>
          <w:sz w:val="24"/>
        </w:rPr>
      </w:pPr>
      <w:r w:rsidRPr="00051662">
        <w:rPr>
          <w:sz w:val="24"/>
        </w:rPr>
        <w:t>Uses attentive listening skills when communicating with patients.</w:t>
      </w:r>
    </w:p>
    <w:p w14:paraId="0CABEFCB" w14:textId="77777777" w:rsidR="000D05B4" w:rsidRPr="00051662" w:rsidRDefault="000D05B4" w:rsidP="000D05B4">
      <w:pPr>
        <w:ind w:left="1440"/>
        <w:rPr>
          <w:sz w:val="24"/>
        </w:rPr>
      </w:pPr>
      <w:r w:rsidRPr="00051662">
        <w:rPr>
          <w:sz w:val="24"/>
        </w:rPr>
        <w:t>Practices skills of silence, touch, eye contact, using open-ended questions, reflection, clarification and validation.</w:t>
      </w:r>
    </w:p>
    <w:p w14:paraId="3B1B04E1" w14:textId="77777777" w:rsidR="000D05B4" w:rsidRPr="00051662" w:rsidRDefault="000D05B4" w:rsidP="000D05B4">
      <w:pPr>
        <w:ind w:left="1080" w:firstLine="360"/>
        <w:rPr>
          <w:sz w:val="24"/>
        </w:rPr>
      </w:pPr>
      <w:r w:rsidRPr="00051662">
        <w:rPr>
          <w:sz w:val="24"/>
        </w:rPr>
        <w:t>Focuses on patient needs rather than on self-needs.</w:t>
      </w:r>
    </w:p>
    <w:p w14:paraId="1697062E" w14:textId="77777777" w:rsidR="000D05B4" w:rsidRPr="00051662" w:rsidRDefault="000D05B4" w:rsidP="000D05B4">
      <w:pPr>
        <w:ind w:left="1080" w:firstLine="360"/>
        <w:rPr>
          <w:sz w:val="24"/>
        </w:rPr>
      </w:pPr>
      <w:r w:rsidRPr="00051662">
        <w:rPr>
          <w:sz w:val="24"/>
        </w:rPr>
        <w:lastRenderedPageBreak/>
        <w:t xml:space="preserve">Demonstrates assertive communication skills. </w:t>
      </w:r>
    </w:p>
    <w:p w14:paraId="3AD4CF67" w14:textId="77777777" w:rsidR="000D05B4" w:rsidRPr="00051662" w:rsidRDefault="000D05B4" w:rsidP="000D05B4">
      <w:pPr>
        <w:ind w:left="1080" w:firstLine="360"/>
        <w:rPr>
          <w:sz w:val="24"/>
        </w:rPr>
      </w:pPr>
      <w:r w:rsidRPr="00051662">
        <w:rPr>
          <w:sz w:val="24"/>
        </w:rPr>
        <w:t>Demonstrates ongoing proficiency with healthcare technology.</w:t>
      </w:r>
    </w:p>
    <w:p w14:paraId="11258135" w14:textId="77777777" w:rsidR="000D05B4" w:rsidRPr="00051662" w:rsidRDefault="000D05B4" w:rsidP="000D05B4">
      <w:pPr>
        <w:ind w:left="1080" w:firstLine="360"/>
        <w:rPr>
          <w:sz w:val="24"/>
        </w:rPr>
      </w:pPr>
      <w:r w:rsidRPr="00051662">
        <w:rPr>
          <w:sz w:val="24"/>
        </w:rPr>
        <w:t>Demonstrates an understanding of proxemics when interacting with individuals.</w:t>
      </w:r>
    </w:p>
    <w:p w14:paraId="66DA791C" w14:textId="77777777" w:rsidR="000D05B4" w:rsidRPr="00051662" w:rsidRDefault="000D05B4" w:rsidP="000D05B4">
      <w:pPr>
        <w:ind w:left="1440"/>
        <w:rPr>
          <w:sz w:val="24"/>
        </w:rPr>
      </w:pPr>
      <w:r w:rsidRPr="00051662">
        <w:rPr>
          <w:sz w:val="24"/>
        </w:rPr>
        <w:t>Observes and contributes appropriately to the interactions between patient and family.</w:t>
      </w:r>
    </w:p>
    <w:p w14:paraId="6665237A" w14:textId="77777777" w:rsidR="000D05B4" w:rsidRDefault="000D05B4" w:rsidP="000D05B4">
      <w:pPr>
        <w:ind w:left="1080" w:firstLine="360"/>
        <w:rPr>
          <w:sz w:val="24"/>
        </w:rPr>
      </w:pPr>
      <w:r w:rsidRPr="00051662">
        <w:rPr>
          <w:sz w:val="24"/>
        </w:rPr>
        <w:t>Promotes patient / family coping skills.</w:t>
      </w:r>
    </w:p>
    <w:p w14:paraId="510EE645" w14:textId="77777777" w:rsidR="000D05B4" w:rsidRPr="00051662" w:rsidRDefault="000D05B4" w:rsidP="000D05B4">
      <w:pPr>
        <w:ind w:left="1080" w:firstLine="360"/>
        <w:rPr>
          <w:sz w:val="24"/>
        </w:rPr>
      </w:pPr>
    </w:p>
    <w:p w14:paraId="43A4D4EF" w14:textId="77777777" w:rsidR="000D05B4" w:rsidRPr="00051662" w:rsidRDefault="000D05B4" w:rsidP="000D05B4">
      <w:pPr>
        <w:ind w:left="1440" w:hanging="720"/>
        <w:rPr>
          <w:b/>
          <w:sz w:val="24"/>
        </w:rPr>
      </w:pPr>
      <w:r w:rsidRPr="00051662">
        <w:rPr>
          <w:b/>
          <w:sz w:val="24"/>
        </w:rPr>
        <w:t>2.</w:t>
      </w:r>
      <w:r w:rsidRPr="00051662">
        <w:rPr>
          <w:b/>
          <w:sz w:val="24"/>
        </w:rPr>
        <w:tab/>
        <w:t>Communicates relevant, accurate, and complete information in a concise and clear manner.</w:t>
      </w:r>
    </w:p>
    <w:p w14:paraId="2589B5EF" w14:textId="77777777" w:rsidR="000D05B4" w:rsidRPr="00051662" w:rsidRDefault="000D05B4" w:rsidP="000D05B4">
      <w:pPr>
        <w:ind w:left="1080" w:hanging="360"/>
        <w:rPr>
          <w:sz w:val="24"/>
        </w:rPr>
      </w:pPr>
    </w:p>
    <w:p w14:paraId="2F1554E3" w14:textId="77777777" w:rsidR="000D05B4" w:rsidRPr="00051662" w:rsidRDefault="000D05B4" w:rsidP="000D05B4">
      <w:pPr>
        <w:ind w:left="1080" w:firstLine="360"/>
        <w:rPr>
          <w:sz w:val="24"/>
        </w:rPr>
      </w:pPr>
      <w:r w:rsidRPr="00051662">
        <w:rPr>
          <w:sz w:val="24"/>
        </w:rPr>
        <w:t>Distinguishes among the roles of the health care team.</w:t>
      </w:r>
    </w:p>
    <w:p w14:paraId="606651BE" w14:textId="77777777" w:rsidR="000D05B4" w:rsidRPr="00051662" w:rsidRDefault="000D05B4" w:rsidP="000D05B4">
      <w:pPr>
        <w:ind w:left="720" w:firstLine="720"/>
        <w:rPr>
          <w:sz w:val="24"/>
        </w:rPr>
      </w:pPr>
      <w:r w:rsidRPr="00051662">
        <w:rPr>
          <w:sz w:val="24"/>
        </w:rPr>
        <w:t>Receives report from and gives report to the appropriate person.</w:t>
      </w:r>
    </w:p>
    <w:p w14:paraId="505AD897" w14:textId="77777777" w:rsidR="000D05B4" w:rsidRPr="00051662" w:rsidRDefault="000D05B4" w:rsidP="000D05B4">
      <w:pPr>
        <w:ind w:left="1440"/>
        <w:rPr>
          <w:sz w:val="24"/>
        </w:rPr>
      </w:pPr>
      <w:r w:rsidRPr="00051662">
        <w:rPr>
          <w:sz w:val="24"/>
        </w:rPr>
        <w:t>Documents pertinent data using appropriate terminology, spelling, and abbreviations.</w:t>
      </w:r>
    </w:p>
    <w:p w14:paraId="4833E847" w14:textId="77777777" w:rsidR="000D05B4" w:rsidRPr="00051662" w:rsidRDefault="000D05B4" w:rsidP="000D05B4">
      <w:pPr>
        <w:ind w:left="720" w:firstLine="720"/>
        <w:rPr>
          <w:sz w:val="24"/>
        </w:rPr>
      </w:pPr>
      <w:r w:rsidRPr="00051662">
        <w:rPr>
          <w:sz w:val="24"/>
        </w:rPr>
        <w:t>Dates, times, and signs all data entries per policy.</w:t>
      </w:r>
    </w:p>
    <w:p w14:paraId="0A62DA51" w14:textId="77777777" w:rsidR="000D05B4" w:rsidRPr="00051662" w:rsidRDefault="000D05B4" w:rsidP="000D05B4">
      <w:pPr>
        <w:ind w:left="720" w:firstLine="720"/>
        <w:rPr>
          <w:sz w:val="24"/>
        </w:rPr>
      </w:pPr>
      <w:r w:rsidRPr="00051662">
        <w:rPr>
          <w:sz w:val="24"/>
        </w:rPr>
        <w:t>Participates in clinical conferences.</w:t>
      </w:r>
    </w:p>
    <w:p w14:paraId="0D5E05D5" w14:textId="77777777" w:rsidR="000D05B4" w:rsidRPr="00051662" w:rsidRDefault="000D05B4" w:rsidP="000D05B4">
      <w:pPr>
        <w:ind w:left="720" w:firstLine="720"/>
        <w:rPr>
          <w:sz w:val="24"/>
        </w:rPr>
      </w:pPr>
      <w:r w:rsidRPr="00051662">
        <w:rPr>
          <w:sz w:val="24"/>
        </w:rPr>
        <w:t xml:space="preserve">Demonstrates appropriate telephone skills. </w:t>
      </w:r>
    </w:p>
    <w:p w14:paraId="6B127CE4" w14:textId="77777777" w:rsidR="000D05B4" w:rsidRDefault="000D05B4" w:rsidP="000D05B4">
      <w:pPr>
        <w:ind w:left="1440"/>
        <w:rPr>
          <w:sz w:val="24"/>
        </w:rPr>
      </w:pPr>
      <w:r w:rsidRPr="00051662">
        <w:rPr>
          <w:sz w:val="24"/>
        </w:rPr>
        <w:t>Demonstrates ongoing proficiency with healthcare technology.</w:t>
      </w:r>
    </w:p>
    <w:p w14:paraId="3F4E1FBA" w14:textId="77777777" w:rsidR="000D05B4" w:rsidRPr="00051662" w:rsidRDefault="000D05B4" w:rsidP="000D05B4">
      <w:pPr>
        <w:ind w:left="1440"/>
        <w:rPr>
          <w:sz w:val="24"/>
        </w:rPr>
      </w:pPr>
    </w:p>
    <w:p w14:paraId="332407CD" w14:textId="77777777" w:rsidR="000D05B4" w:rsidRPr="00051662" w:rsidRDefault="000D05B4" w:rsidP="000D05B4">
      <w:pPr>
        <w:ind w:firstLine="720"/>
        <w:rPr>
          <w:b/>
          <w:sz w:val="24"/>
        </w:rPr>
      </w:pPr>
      <w:r w:rsidRPr="00051662">
        <w:rPr>
          <w:b/>
          <w:sz w:val="24"/>
        </w:rPr>
        <w:t>3.</w:t>
      </w:r>
      <w:r w:rsidRPr="00051662">
        <w:rPr>
          <w:b/>
          <w:sz w:val="24"/>
        </w:rPr>
        <w:tab/>
        <w:t xml:space="preserve">Communicates with appropriate consideration of a patient’s physical status, </w:t>
      </w:r>
    </w:p>
    <w:p w14:paraId="084C062A" w14:textId="77777777" w:rsidR="000D05B4" w:rsidRPr="00051662" w:rsidRDefault="000D05B4" w:rsidP="000D05B4">
      <w:pPr>
        <w:ind w:left="720" w:firstLine="720"/>
        <w:rPr>
          <w:b/>
          <w:sz w:val="24"/>
        </w:rPr>
      </w:pPr>
      <w:r w:rsidRPr="00051662">
        <w:rPr>
          <w:b/>
          <w:sz w:val="24"/>
        </w:rPr>
        <w:t>developmental, physical, emotional, cultural and spiritual influences.</w:t>
      </w:r>
    </w:p>
    <w:p w14:paraId="67951FB2" w14:textId="77777777" w:rsidR="000D05B4" w:rsidRPr="00051662" w:rsidRDefault="000D05B4" w:rsidP="000D05B4">
      <w:pPr>
        <w:ind w:left="1080" w:hanging="360"/>
        <w:rPr>
          <w:sz w:val="24"/>
        </w:rPr>
      </w:pPr>
    </w:p>
    <w:p w14:paraId="5EEDD078" w14:textId="77777777" w:rsidR="000D05B4" w:rsidRPr="00051662" w:rsidRDefault="000D05B4" w:rsidP="000D05B4">
      <w:pPr>
        <w:ind w:left="720" w:firstLine="720"/>
        <w:rPr>
          <w:sz w:val="24"/>
        </w:rPr>
      </w:pPr>
      <w:r w:rsidRPr="00051662">
        <w:rPr>
          <w:sz w:val="24"/>
        </w:rPr>
        <w:t>Displays an attitude of respect for the patient as a unique human being.</w:t>
      </w:r>
    </w:p>
    <w:p w14:paraId="64637F82" w14:textId="77777777" w:rsidR="000D05B4" w:rsidRPr="00051662" w:rsidRDefault="000D05B4" w:rsidP="000D05B4">
      <w:pPr>
        <w:ind w:left="1440"/>
        <w:rPr>
          <w:sz w:val="24"/>
        </w:rPr>
      </w:pPr>
      <w:r w:rsidRPr="00051662">
        <w:rPr>
          <w:sz w:val="24"/>
        </w:rPr>
        <w:t>Incorporates patient’s physical status, developmental, emotional, cultural, and spiritual influences into nursing care.</w:t>
      </w:r>
    </w:p>
    <w:p w14:paraId="581F77FD" w14:textId="77777777" w:rsidR="000D05B4" w:rsidRPr="00051662" w:rsidRDefault="000D05B4" w:rsidP="000D05B4">
      <w:pPr>
        <w:ind w:left="1440"/>
        <w:rPr>
          <w:sz w:val="24"/>
        </w:rPr>
      </w:pPr>
      <w:r w:rsidRPr="00051662">
        <w:rPr>
          <w:sz w:val="24"/>
        </w:rPr>
        <w:t>Identifies and utilizes translation resources for non-English speaking patients and families.</w:t>
      </w:r>
    </w:p>
    <w:p w14:paraId="4A4B15FA" w14:textId="77777777" w:rsidR="000D05B4" w:rsidRPr="00051662" w:rsidRDefault="000D05B4" w:rsidP="000D05B4">
      <w:pPr>
        <w:ind w:left="1440"/>
        <w:rPr>
          <w:sz w:val="24"/>
        </w:rPr>
      </w:pPr>
      <w:r w:rsidRPr="00051662">
        <w:rPr>
          <w:sz w:val="24"/>
        </w:rPr>
        <w:t>Implements alternate methods of communication with patients having special needs.</w:t>
      </w:r>
    </w:p>
    <w:p w14:paraId="3D96F555" w14:textId="77777777" w:rsidR="000D05B4" w:rsidRDefault="000D05B4" w:rsidP="000D05B4">
      <w:pPr>
        <w:ind w:left="1440" w:hanging="720"/>
        <w:rPr>
          <w:b/>
          <w:i/>
          <w:sz w:val="24"/>
        </w:rPr>
      </w:pPr>
    </w:p>
    <w:p w14:paraId="634E8BBA" w14:textId="77777777" w:rsidR="000D05B4" w:rsidRPr="00051662" w:rsidRDefault="000D05B4" w:rsidP="000D05B4">
      <w:pPr>
        <w:ind w:left="1440" w:hanging="720"/>
        <w:rPr>
          <w:sz w:val="24"/>
        </w:rPr>
      </w:pPr>
      <w:r w:rsidRPr="00051662">
        <w:rPr>
          <w:b/>
          <w:sz w:val="24"/>
        </w:rPr>
        <w:t>4</w:t>
      </w:r>
      <w:r w:rsidRPr="00051662">
        <w:rPr>
          <w:sz w:val="24"/>
        </w:rPr>
        <w:t>.</w:t>
      </w:r>
      <w:r w:rsidRPr="00051662">
        <w:rPr>
          <w:sz w:val="24"/>
        </w:rPr>
        <w:tab/>
      </w:r>
      <w:r w:rsidRPr="00051662">
        <w:rPr>
          <w:b/>
          <w:sz w:val="24"/>
        </w:rPr>
        <w:t>Recognizes feelings, attitudes and values of self and others and is cognizant of the implications in the delivery of patient care.</w:t>
      </w:r>
    </w:p>
    <w:p w14:paraId="57535435" w14:textId="77777777" w:rsidR="000D05B4" w:rsidRPr="004E0BD6" w:rsidRDefault="000D05B4" w:rsidP="000D05B4">
      <w:pPr>
        <w:rPr>
          <w:sz w:val="24"/>
          <w:lang w:val="x-none" w:eastAsia="x-none"/>
        </w:rPr>
      </w:pPr>
    </w:p>
    <w:p w14:paraId="32D255D6" w14:textId="77777777" w:rsidR="000D05B4" w:rsidRPr="004E0BD6" w:rsidRDefault="000D05B4" w:rsidP="000D05B4">
      <w:pPr>
        <w:ind w:left="864" w:firstLine="576"/>
        <w:rPr>
          <w:sz w:val="24"/>
          <w:lang w:val="x-none" w:eastAsia="x-none"/>
        </w:rPr>
      </w:pPr>
      <w:r w:rsidRPr="004E0BD6">
        <w:rPr>
          <w:sz w:val="24"/>
          <w:lang w:val="x-none" w:eastAsia="x-none"/>
        </w:rPr>
        <w:t>Identifies the uniqueness of the nurse-patient relationship.</w:t>
      </w:r>
    </w:p>
    <w:p w14:paraId="4A33D1C0" w14:textId="77777777" w:rsidR="000D05B4" w:rsidRPr="004E0BD6" w:rsidRDefault="000D05B4" w:rsidP="000D05B4">
      <w:pPr>
        <w:ind w:left="864" w:firstLine="576"/>
        <w:rPr>
          <w:sz w:val="24"/>
          <w:lang w:val="x-none" w:eastAsia="x-none"/>
        </w:rPr>
      </w:pPr>
      <w:r w:rsidRPr="004E0BD6">
        <w:rPr>
          <w:sz w:val="24"/>
          <w:lang w:val="x-none" w:eastAsia="x-none"/>
        </w:rPr>
        <w:t>Provides non-judgmental care to patients with lifestyles different from their own.</w:t>
      </w:r>
    </w:p>
    <w:p w14:paraId="410298E1" w14:textId="77777777" w:rsidR="000D05B4" w:rsidRPr="004E0BD6" w:rsidRDefault="000D05B4" w:rsidP="000D05B4">
      <w:pPr>
        <w:ind w:left="864" w:firstLine="576"/>
        <w:rPr>
          <w:sz w:val="24"/>
          <w:lang w:val="x-none" w:eastAsia="x-none"/>
        </w:rPr>
      </w:pPr>
      <w:r w:rsidRPr="004E0BD6">
        <w:rPr>
          <w:sz w:val="24"/>
          <w:lang w:val="x-none" w:eastAsia="x-none"/>
        </w:rPr>
        <w:t>Respects and supports patient’s decisions regarding treatment options.</w:t>
      </w:r>
    </w:p>
    <w:p w14:paraId="1BAFB952" w14:textId="77777777" w:rsidR="000D05B4" w:rsidRPr="004E0BD6" w:rsidRDefault="000D05B4" w:rsidP="000D05B4">
      <w:pPr>
        <w:ind w:left="1440"/>
        <w:rPr>
          <w:sz w:val="24"/>
        </w:rPr>
      </w:pPr>
      <w:r w:rsidRPr="004E0BD6">
        <w:rPr>
          <w:sz w:val="24"/>
        </w:rPr>
        <w:t>Evaluates feelings, attitudes, and values of self and their influence in providing nonjudgmental patient care.</w:t>
      </w:r>
    </w:p>
    <w:p w14:paraId="3F654080" w14:textId="77777777" w:rsidR="000D05B4" w:rsidRDefault="000D05B4" w:rsidP="000D05B4">
      <w:pPr>
        <w:rPr>
          <w:b/>
          <w:sz w:val="24"/>
          <w:szCs w:val="24"/>
          <w:lang w:val="x-none" w:eastAsia="x-none"/>
        </w:rPr>
      </w:pPr>
      <w:r>
        <w:rPr>
          <w:b/>
          <w:sz w:val="24"/>
          <w:szCs w:val="24"/>
          <w:lang w:val="x-none" w:eastAsia="x-none"/>
        </w:rPr>
        <w:br w:type="page"/>
      </w:r>
    </w:p>
    <w:p w14:paraId="2A6853CE" w14:textId="77777777" w:rsidR="000D05B4" w:rsidRPr="004E0BD6" w:rsidRDefault="000D05B4" w:rsidP="000D05B4">
      <w:pPr>
        <w:keepNext/>
        <w:jc w:val="both"/>
        <w:outlineLvl w:val="1"/>
        <w:rPr>
          <w:sz w:val="24"/>
          <w:szCs w:val="24"/>
          <w:lang w:val="x-none" w:eastAsia="x-none"/>
        </w:rPr>
      </w:pPr>
      <w:r w:rsidRPr="004E0BD6">
        <w:rPr>
          <w:b/>
          <w:sz w:val="24"/>
          <w:szCs w:val="24"/>
          <w:lang w:val="x-none" w:eastAsia="x-none"/>
        </w:rPr>
        <w:lastRenderedPageBreak/>
        <w:t>III</w:t>
      </w:r>
      <w:r w:rsidRPr="004E0BD6">
        <w:rPr>
          <w:sz w:val="24"/>
          <w:szCs w:val="24"/>
          <w:lang w:val="x-none" w:eastAsia="x-none"/>
        </w:rPr>
        <w:t>.</w:t>
      </w:r>
      <w:r w:rsidRPr="004E0BD6">
        <w:rPr>
          <w:sz w:val="24"/>
          <w:szCs w:val="24"/>
          <w:lang w:val="x-none" w:eastAsia="x-none"/>
        </w:rPr>
        <w:tab/>
      </w:r>
      <w:r w:rsidRPr="004E0BD6">
        <w:rPr>
          <w:b/>
          <w:sz w:val="24"/>
          <w:szCs w:val="24"/>
          <w:u w:val="single"/>
          <w:lang w:val="x-none" w:eastAsia="x-none"/>
        </w:rPr>
        <w:t>Assessment / Nursing Process</w:t>
      </w:r>
    </w:p>
    <w:p w14:paraId="7F63CF7D" w14:textId="77777777" w:rsidR="000D05B4" w:rsidRPr="004E0BD6" w:rsidRDefault="000D05B4" w:rsidP="000D05B4">
      <w:pPr>
        <w:tabs>
          <w:tab w:val="left" w:pos="720"/>
          <w:tab w:val="center" w:pos="4320"/>
          <w:tab w:val="right" w:pos="8640"/>
        </w:tabs>
        <w:rPr>
          <w:sz w:val="24"/>
          <w:lang w:val="x-none" w:eastAsia="x-none"/>
        </w:rPr>
      </w:pPr>
    </w:p>
    <w:p w14:paraId="331BDD74" w14:textId="77777777" w:rsidR="000D05B4" w:rsidRPr="00051662" w:rsidRDefault="000D05B4" w:rsidP="00C758AD">
      <w:pPr>
        <w:pStyle w:val="ListParagraph"/>
        <w:numPr>
          <w:ilvl w:val="0"/>
          <w:numId w:val="31"/>
        </w:numPr>
        <w:rPr>
          <w:rFonts w:eastAsia="Times New Roman"/>
          <w:b/>
          <w:szCs w:val="20"/>
        </w:rPr>
      </w:pPr>
      <w:r w:rsidRPr="00051662">
        <w:rPr>
          <w:rFonts w:eastAsia="Times New Roman"/>
          <w:b/>
          <w:szCs w:val="20"/>
        </w:rPr>
        <w:t>Performs comprehensive ongoing physical and psychosocial assessments of patients, with consideration of developmental, emotional, cultural and spiritual influences.</w:t>
      </w:r>
    </w:p>
    <w:p w14:paraId="4F0B8C79" w14:textId="77777777" w:rsidR="000D05B4" w:rsidRPr="00051662" w:rsidRDefault="000D05B4" w:rsidP="000D05B4">
      <w:pPr>
        <w:pStyle w:val="ListParagraph"/>
        <w:ind w:left="1440"/>
        <w:rPr>
          <w:rFonts w:eastAsia="Times New Roman"/>
          <w:szCs w:val="20"/>
        </w:rPr>
      </w:pPr>
    </w:p>
    <w:p w14:paraId="0918D5ED" w14:textId="77777777" w:rsidR="000D05B4" w:rsidRPr="00051662" w:rsidRDefault="000D05B4" w:rsidP="000D05B4">
      <w:pPr>
        <w:ind w:left="1440"/>
        <w:rPr>
          <w:sz w:val="24"/>
          <w:lang w:val="x-none" w:eastAsia="x-none"/>
        </w:rPr>
      </w:pPr>
      <w:r w:rsidRPr="00051662">
        <w:rPr>
          <w:sz w:val="24"/>
          <w:lang w:val="x-none" w:eastAsia="x-none"/>
        </w:rPr>
        <w:t>Completes a nursing assessment.</w:t>
      </w:r>
    </w:p>
    <w:p w14:paraId="18D3A204" w14:textId="77777777" w:rsidR="000D05B4" w:rsidRPr="00051662" w:rsidRDefault="000D05B4" w:rsidP="000D05B4">
      <w:pPr>
        <w:ind w:left="1440"/>
        <w:rPr>
          <w:sz w:val="24"/>
          <w:lang w:eastAsia="x-none"/>
        </w:rPr>
      </w:pPr>
      <w:r w:rsidRPr="00051662">
        <w:rPr>
          <w:sz w:val="24"/>
          <w:lang w:eastAsia="x-none"/>
        </w:rPr>
        <w:t>Collects objective and subjective data from the appropriate source.</w:t>
      </w:r>
    </w:p>
    <w:p w14:paraId="09FB40C8" w14:textId="77777777" w:rsidR="000D05B4" w:rsidRPr="00051662" w:rsidRDefault="000D05B4" w:rsidP="000D05B4">
      <w:pPr>
        <w:ind w:left="1440"/>
        <w:rPr>
          <w:sz w:val="24"/>
        </w:rPr>
      </w:pPr>
      <w:r w:rsidRPr="00051662">
        <w:rPr>
          <w:sz w:val="24"/>
        </w:rPr>
        <w:t>Demonstrates increased competency in the skills of physical assessment including inspection, auscultation, percussion, and palpation.</w:t>
      </w:r>
    </w:p>
    <w:p w14:paraId="06F0FD85" w14:textId="77777777" w:rsidR="000D05B4" w:rsidRPr="00051662" w:rsidRDefault="000D05B4" w:rsidP="000D05B4">
      <w:pPr>
        <w:ind w:left="720" w:firstLine="720"/>
        <w:rPr>
          <w:sz w:val="24"/>
        </w:rPr>
      </w:pPr>
      <w:r w:rsidRPr="00051662">
        <w:rPr>
          <w:sz w:val="24"/>
        </w:rPr>
        <w:t>Validates congruency of subjective and objective data.</w:t>
      </w:r>
    </w:p>
    <w:p w14:paraId="663A8805" w14:textId="77777777" w:rsidR="000D05B4" w:rsidRPr="00051662" w:rsidRDefault="000D05B4" w:rsidP="000D05B4">
      <w:pPr>
        <w:ind w:left="720" w:firstLine="720"/>
        <w:rPr>
          <w:sz w:val="24"/>
        </w:rPr>
      </w:pPr>
      <w:r w:rsidRPr="00051662">
        <w:rPr>
          <w:sz w:val="24"/>
        </w:rPr>
        <w:t>Investigates incongruent data.</w:t>
      </w:r>
    </w:p>
    <w:p w14:paraId="6E810433" w14:textId="77777777" w:rsidR="000D05B4" w:rsidRPr="00051662" w:rsidRDefault="000D05B4" w:rsidP="000D05B4">
      <w:pPr>
        <w:ind w:left="720" w:firstLine="720"/>
        <w:rPr>
          <w:sz w:val="24"/>
        </w:rPr>
      </w:pPr>
      <w:r w:rsidRPr="00051662">
        <w:rPr>
          <w:sz w:val="24"/>
        </w:rPr>
        <w:t>Performs a chart review in a timely manner.</w:t>
      </w:r>
    </w:p>
    <w:p w14:paraId="668B174E" w14:textId="77777777" w:rsidR="000D05B4" w:rsidRPr="00051662" w:rsidRDefault="000D05B4" w:rsidP="000D05B4">
      <w:pPr>
        <w:ind w:left="720" w:firstLine="720"/>
        <w:rPr>
          <w:sz w:val="24"/>
        </w:rPr>
      </w:pPr>
      <w:r>
        <w:rPr>
          <w:sz w:val="24"/>
        </w:rPr>
        <w:t xml:space="preserve">Demonstrates </w:t>
      </w:r>
      <w:r w:rsidRPr="00051662">
        <w:rPr>
          <w:sz w:val="24"/>
        </w:rPr>
        <w:t>competence in navigation of patient’s health record.</w:t>
      </w:r>
    </w:p>
    <w:p w14:paraId="0109F211" w14:textId="77777777" w:rsidR="000D05B4" w:rsidRPr="00051662" w:rsidRDefault="000D05B4" w:rsidP="000D05B4">
      <w:pPr>
        <w:ind w:left="1440"/>
        <w:rPr>
          <w:sz w:val="24"/>
        </w:rPr>
      </w:pPr>
      <w:r w:rsidRPr="00051662">
        <w:rPr>
          <w:sz w:val="24"/>
        </w:rPr>
        <w:t>Provides for the comfort, safety, and privacy of the patient during performance of the nursing assessment.</w:t>
      </w:r>
    </w:p>
    <w:p w14:paraId="75982AC6" w14:textId="77777777" w:rsidR="000D05B4" w:rsidRPr="00051662" w:rsidRDefault="000D05B4" w:rsidP="000D05B4">
      <w:pPr>
        <w:ind w:left="1440"/>
        <w:rPr>
          <w:sz w:val="24"/>
        </w:rPr>
      </w:pPr>
      <w:r w:rsidRPr="00051662">
        <w:rPr>
          <w:sz w:val="24"/>
        </w:rPr>
        <w:t>Performs assessments as instructed and prn according to patient’s condition.</w:t>
      </w:r>
    </w:p>
    <w:p w14:paraId="69ADDB66" w14:textId="77777777" w:rsidR="000D05B4" w:rsidRPr="00051662" w:rsidRDefault="000D05B4" w:rsidP="000D05B4">
      <w:pPr>
        <w:ind w:left="1224" w:firstLine="216"/>
        <w:rPr>
          <w:sz w:val="24"/>
          <w:lang w:val="x-none" w:eastAsia="x-none"/>
        </w:rPr>
      </w:pPr>
      <w:r w:rsidRPr="00051662">
        <w:rPr>
          <w:sz w:val="24"/>
          <w:lang w:val="x-none" w:eastAsia="x-none"/>
        </w:rPr>
        <w:t>Utilizes effective interview skills</w:t>
      </w:r>
      <w:r w:rsidRPr="00051662">
        <w:rPr>
          <w:sz w:val="24"/>
          <w:lang w:eastAsia="x-none"/>
        </w:rPr>
        <w:t>.</w:t>
      </w:r>
    </w:p>
    <w:p w14:paraId="4DC6CBF8" w14:textId="77777777" w:rsidR="000D05B4" w:rsidRPr="00051662" w:rsidRDefault="000D05B4" w:rsidP="000D05B4">
      <w:pPr>
        <w:ind w:left="720" w:firstLine="720"/>
        <w:rPr>
          <w:sz w:val="24"/>
        </w:rPr>
      </w:pPr>
      <w:r w:rsidRPr="00051662">
        <w:rPr>
          <w:sz w:val="24"/>
        </w:rPr>
        <w:t>Utilizes equipment safely and correctly.</w:t>
      </w:r>
    </w:p>
    <w:p w14:paraId="5E8BC2DB" w14:textId="77777777" w:rsidR="000D05B4" w:rsidRPr="00051662" w:rsidRDefault="000D05B4" w:rsidP="000D05B4">
      <w:pPr>
        <w:ind w:left="720" w:firstLine="720"/>
        <w:rPr>
          <w:sz w:val="24"/>
        </w:rPr>
      </w:pPr>
      <w:r w:rsidRPr="00051662">
        <w:rPr>
          <w:sz w:val="24"/>
        </w:rPr>
        <w:t xml:space="preserve">Interprets diagnostic data correctly with </w:t>
      </w:r>
      <w:r>
        <w:rPr>
          <w:sz w:val="24"/>
        </w:rPr>
        <w:t xml:space="preserve">minimal </w:t>
      </w:r>
      <w:r w:rsidRPr="00051662">
        <w:rPr>
          <w:sz w:val="24"/>
        </w:rPr>
        <w:t>assistance.</w:t>
      </w:r>
    </w:p>
    <w:p w14:paraId="32BF3CA0" w14:textId="77777777" w:rsidR="000D05B4" w:rsidRPr="004E0BD6" w:rsidRDefault="000D05B4" w:rsidP="000D05B4">
      <w:pPr>
        <w:ind w:left="1080" w:hanging="360"/>
        <w:rPr>
          <w:sz w:val="24"/>
        </w:rPr>
      </w:pPr>
    </w:p>
    <w:p w14:paraId="6D85A3A2" w14:textId="77777777" w:rsidR="000D05B4" w:rsidRPr="004E0BD6" w:rsidRDefault="000D05B4" w:rsidP="000D05B4">
      <w:pPr>
        <w:rPr>
          <w:sz w:val="24"/>
        </w:rPr>
      </w:pPr>
    </w:p>
    <w:p w14:paraId="3AE37211" w14:textId="77777777" w:rsidR="000D05B4" w:rsidRPr="0007058B" w:rsidRDefault="000D05B4" w:rsidP="000D05B4">
      <w:pPr>
        <w:ind w:left="1440" w:hanging="720"/>
        <w:rPr>
          <w:sz w:val="24"/>
        </w:rPr>
      </w:pPr>
      <w:r w:rsidRPr="0007058B">
        <w:rPr>
          <w:b/>
          <w:sz w:val="24"/>
        </w:rPr>
        <w:t>2</w:t>
      </w:r>
      <w:r w:rsidRPr="0007058B">
        <w:rPr>
          <w:sz w:val="24"/>
        </w:rPr>
        <w:t>.</w:t>
      </w:r>
      <w:r w:rsidRPr="0007058B">
        <w:rPr>
          <w:sz w:val="24"/>
        </w:rPr>
        <w:tab/>
      </w:r>
      <w:r w:rsidRPr="0007058B">
        <w:rPr>
          <w:b/>
          <w:sz w:val="24"/>
        </w:rPr>
        <w:t>Establishes, implements, evaluates and revises as needed the plan of care for assigned patients.</w:t>
      </w:r>
    </w:p>
    <w:p w14:paraId="429BC586" w14:textId="77777777" w:rsidR="000D05B4" w:rsidRPr="004E0BD6" w:rsidRDefault="000D05B4" w:rsidP="000D05B4">
      <w:pPr>
        <w:ind w:left="1080" w:hanging="360"/>
        <w:rPr>
          <w:sz w:val="24"/>
        </w:rPr>
      </w:pPr>
    </w:p>
    <w:p w14:paraId="6CF58D3A" w14:textId="77777777" w:rsidR="000D05B4" w:rsidRPr="004E0BD6" w:rsidRDefault="000D05B4" w:rsidP="000D05B4">
      <w:pPr>
        <w:ind w:left="1080" w:firstLine="360"/>
        <w:rPr>
          <w:sz w:val="24"/>
        </w:rPr>
      </w:pPr>
      <w:r w:rsidRPr="004E0BD6">
        <w:rPr>
          <w:sz w:val="24"/>
        </w:rPr>
        <w:t>Analyzes data accurately, finding patterns and relationships among cues.</w:t>
      </w:r>
    </w:p>
    <w:p w14:paraId="2337EB53" w14:textId="77777777" w:rsidR="000D05B4" w:rsidRPr="004E0BD6" w:rsidRDefault="000D05B4" w:rsidP="000D05B4">
      <w:pPr>
        <w:ind w:left="1080" w:firstLine="360"/>
        <w:rPr>
          <w:sz w:val="24"/>
        </w:rPr>
      </w:pPr>
      <w:r w:rsidRPr="004E0BD6">
        <w:rPr>
          <w:sz w:val="24"/>
        </w:rPr>
        <w:t>Makes appropriate inferences.</w:t>
      </w:r>
    </w:p>
    <w:p w14:paraId="334B8F5E" w14:textId="77777777" w:rsidR="000D05B4" w:rsidRPr="004E0BD6" w:rsidRDefault="000D05B4" w:rsidP="000D05B4">
      <w:pPr>
        <w:ind w:left="1080" w:firstLine="360"/>
        <w:rPr>
          <w:sz w:val="24"/>
        </w:rPr>
      </w:pPr>
      <w:r w:rsidRPr="004E0BD6">
        <w:rPr>
          <w:sz w:val="24"/>
        </w:rPr>
        <w:t>Selects and develops appropriate nursing diagnoses from collected data.</w:t>
      </w:r>
    </w:p>
    <w:p w14:paraId="74C7D62C" w14:textId="77777777" w:rsidR="000D05B4" w:rsidRDefault="000D05B4" w:rsidP="000D05B4">
      <w:pPr>
        <w:ind w:left="1080" w:firstLine="360"/>
        <w:rPr>
          <w:sz w:val="24"/>
        </w:rPr>
      </w:pPr>
      <w:r w:rsidRPr="004E0BD6">
        <w:rPr>
          <w:sz w:val="24"/>
        </w:rPr>
        <w:t>Clusters assessment data to support the nursing diagnoses.</w:t>
      </w:r>
    </w:p>
    <w:p w14:paraId="31704BB3" w14:textId="77777777" w:rsidR="000D05B4" w:rsidRPr="00051662" w:rsidRDefault="000D05B4" w:rsidP="000D05B4">
      <w:pPr>
        <w:ind w:left="1440"/>
        <w:rPr>
          <w:strike/>
          <w:sz w:val="24"/>
        </w:rPr>
      </w:pPr>
      <w:r w:rsidRPr="00051662">
        <w:rPr>
          <w:sz w:val="24"/>
        </w:rPr>
        <w:t>Develops patient centered goals and outcome criteria related to each nursing diagnosis.</w:t>
      </w:r>
    </w:p>
    <w:p w14:paraId="3C14D34A" w14:textId="77777777" w:rsidR="000D05B4" w:rsidRDefault="000D05B4" w:rsidP="000D05B4">
      <w:pPr>
        <w:ind w:left="1080" w:firstLine="360"/>
        <w:rPr>
          <w:sz w:val="24"/>
        </w:rPr>
      </w:pPr>
      <w:r w:rsidRPr="00AD43FF">
        <w:rPr>
          <w:sz w:val="24"/>
        </w:rPr>
        <w:t>Plans nursing care for assigned patient/patients appropriately</w:t>
      </w:r>
    </w:p>
    <w:p w14:paraId="05FA9FBE" w14:textId="77777777" w:rsidR="000D05B4" w:rsidRPr="004E0BD6" w:rsidRDefault="000D05B4" w:rsidP="000D05B4">
      <w:pPr>
        <w:ind w:left="1080" w:firstLine="360"/>
        <w:rPr>
          <w:sz w:val="24"/>
        </w:rPr>
      </w:pPr>
      <w:r w:rsidRPr="004E0BD6">
        <w:rPr>
          <w:sz w:val="24"/>
        </w:rPr>
        <w:t>Includes developmental strengths of the patient in plan of care.</w:t>
      </w:r>
    </w:p>
    <w:p w14:paraId="7ACEF80A" w14:textId="77777777" w:rsidR="000D05B4" w:rsidRPr="004E0BD6" w:rsidRDefault="000D05B4" w:rsidP="000D05B4">
      <w:pPr>
        <w:ind w:left="1080" w:firstLine="360"/>
        <w:rPr>
          <w:sz w:val="24"/>
        </w:rPr>
      </w:pPr>
      <w:r w:rsidRPr="004E0BD6">
        <w:rPr>
          <w:sz w:val="24"/>
        </w:rPr>
        <w:t xml:space="preserve">Differentiates between medical and nursing diagnosis </w:t>
      </w:r>
    </w:p>
    <w:p w14:paraId="710E846D" w14:textId="77777777" w:rsidR="000D05B4" w:rsidRPr="004E0BD6" w:rsidRDefault="000D05B4" w:rsidP="000D05B4">
      <w:pPr>
        <w:ind w:left="1080" w:firstLine="360"/>
        <w:rPr>
          <w:sz w:val="24"/>
        </w:rPr>
      </w:pPr>
      <w:r w:rsidRPr="004E0BD6">
        <w:rPr>
          <w:sz w:val="24"/>
        </w:rPr>
        <w:t>Transfers knowledge accurately from one setting to another.</w:t>
      </w:r>
    </w:p>
    <w:p w14:paraId="54FB3FE9" w14:textId="77777777" w:rsidR="000D05B4" w:rsidRPr="004E0BD6" w:rsidRDefault="000D05B4" w:rsidP="000D05B4">
      <w:pPr>
        <w:ind w:left="1080" w:firstLine="360"/>
        <w:rPr>
          <w:sz w:val="24"/>
        </w:rPr>
      </w:pPr>
      <w:r w:rsidRPr="004E0BD6">
        <w:rPr>
          <w:sz w:val="24"/>
        </w:rPr>
        <w:t>Prioritizes patient needs in written plan of care.</w:t>
      </w:r>
    </w:p>
    <w:p w14:paraId="45CFA04A" w14:textId="77777777" w:rsidR="000D05B4" w:rsidRPr="004E0BD6" w:rsidRDefault="000D05B4" w:rsidP="000D05B4">
      <w:pPr>
        <w:ind w:left="1440"/>
        <w:rPr>
          <w:sz w:val="24"/>
        </w:rPr>
      </w:pPr>
      <w:r w:rsidRPr="004E0BD6">
        <w:rPr>
          <w:sz w:val="24"/>
        </w:rPr>
        <w:t>Develops patient centered goals and outcome criteria related to the nursing diagnosis that are measurable and achievable.</w:t>
      </w:r>
    </w:p>
    <w:p w14:paraId="49451E22" w14:textId="77777777" w:rsidR="000D05B4" w:rsidRPr="004E0BD6" w:rsidRDefault="000D05B4" w:rsidP="000D05B4">
      <w:pPr>
        <w:ind w:left="1440"/>
        <w:rPr>
          <w:sz w:val="24"/>
        </w:rPr>
      </w:pPr>
      <w:r>
        <w:rPr>
          <w:sz w:val="24"/>
        </w:rPr>
        <w:t>Selects</w:t>
      </w:r>
      <w:r w:rsidRPr="004E0BD6">
        <w:rPr>
          <w:sz w:val="24"/>
        </w:rPr>
        <w:t xml:space="preserve"> relevant </w:t>
      </w:r>
      <w:r>
        <w:rPr>
          <w:sz w:val="24"/>
        </w:rPr>
        <w:t xml:space="preserve">nursing interventions </w:t>
      </w:r>
      <w:r w:rsidRPr="004E0BD6">
        <w:rPr>
          <w:sz w:val="24"/>
        </w:rPr>
        <w:t>specific to the nursing diagnosis and facilitate goal achievement.</w:t>
      </w:r>
    </w:p>
    <w:p w14:paraId="7BA1E3BA" w14:textId="77777777" w:rsidR="000D05B4" w:rsidRPr="004E0BD6" w:rsidRDefault="000D05B4" w:rsidP="000D05B4">
      <w:pPr>
        <w:ind w:left="1440"/>
        <w:rPr>
          <w:sz w:val="24"/>
        </w:rPr>
      </w:pPr>
      <w:r w:rsidRPr="004E0BD6">
        <w:rPr>
          <w:sz w:val="24"/>
        </w:rPr>
        <w:t>Nursing actions reflect the independent, dependent, and interdependent roles of the nurse.</w:t>
      </w:r>
    </w:p>
    <w:p w14:paraId="0CAA4D8F" w14:textId="77777777" w:rsidR="000D05B4" w:rsidRPr="004E0BD6" w:rsidRDefault="000D05B4" w:rsidP="000D05B4">
      <w:pPr>
        <w:ind w:left="1080" w:firstLine="360"/>
        <w:rPr>
          <w:sz w:val="24"/>
        </w:rPr>
      </w:pPr>
      <w:r w:rsidRPr="004E0BD6">
        <w:rPr>
          <w:sz w:val="24"/>
        </w:rPr>
        <w:t>Verbalizes scientific rationale that is accurate and relates specifically to actions.</w:t>
      </w:r>
    </w:p>
    <w:p w14:paraId="7C6E2B81" w14:textId="77777777" w:rsidR="000D05B4" w:rsidRPr="004E0BD6" w:rsidRDefault="000D05B4" w:rsidP="000D05B4">
      <w:pPr>
        <w:ind w:left="1080" w:firstLine="360"/>
        <w:rPr>
          <w:sz w:val="24"/>
        </w:rPr>
      </w:pPr>
      <w:r w:rsidRPr="004E0BD6">
        <w:rPr>
          <w:sz w:val="24"/>
        </w:rPr>
        <w:t>Incorporates critical thinking into the nursing care plan.</w:t>
      </w:r>
    </w:p>
    <w:p w14:paraId="2987FBC9" w14:textId="77777777" w:rsidR="000D05B4" w:rsidRPr="00CB20CD" w:rsidRDefault="000D05B4" w:rsidP="000D05B4">
      <w:pPr>
        <w:ind w:left="1440"/>
        <w:rPr>
          <w:sz w:val="24"/>
        </w:rPr>
      </w:pPr>
      <w:r w:rsidRPr="00CB20CD">
        <w:rPr>
          <w:sz w:val="24"/>
        </w:rPr>
        <w:t>Recognizes and promptly reports relevant changes in the patient’s condition.</w:t>
      </w:r>
    </w:p>
    <w:p w14:paraId="60D314AD" w14:textId="77777777" w:rsidR="000D05B4" w:rsidRPr="004E0BD6" w:rsidRDefault="000D05B4" w:rsidP="000D05B4">
      <w:pPr>
        <w:ind w:left="1440"/>
        <w:rPr>
          <w:sz w:val="24"/>
        </w:rPr>
      </w:pPr>
      <w:r w:rsidRPr="004E0BD6">
        <w:rPr>
          <w:sz w:val="24"/>
        </w:rPr>
        <w:t>Determines personal need for assistance.</w:t>
      </w:r>
    </w:p>
    <w:p w14:paraId="1CCD15B4" w14:textId="77777777" w:rsidR="000D05B4" w:rsidRPr="004E0BD6" w:rsidRDefault="000D05B4" w:rsidP="000D05B4">
      <w:pPr>
        <w:ind w:left="1440"/>
        <w:rPr>
          <w:sz w:val="24"/>
        </w:rPr>
      </w:pPr>
      <w:r w:rsidRPr="004E0BD6">
        <w:rPr>
          <w:sz w:val="24"/>
        </w:rPr>
        <w:lastRenderedPageBreak/>
        <w:t>Plan of care reflects adaptation to and planning for changes in the patient’s condition.</w:t>
      </w:r>
    </w:p>
    <w:p w14:paraId="02C6609A" w14:textId="77777777" w:rsidR="000D05B4" w:rsidRPr="004E0BD6" w:rsidRDefault="000D05B4" w:rsidP="000D05B4">
      <w:pPr>
        <w:ind w:left="1080" w:firstLine="360"/>
        <w:rPr>
          <w:sz w:val="24"/>
        </w:rPr>
      </w:pPr>
      <w:r w:rsidRPr="004E0BD6">
        <w:rPr>
          <w:sz w:val="24"/>
        </w:rPr>
        <w:t>Evaluates patient response to nursing care and revises plan of care appropriately.</w:t>
      </w:r>
    </w:p>
    <w:p w14:paraId="0F74AEFE" w14:textId="77777777" w:rsidR="000D05B4" w:rsidRPr="004E0BD6" w:rsidRDefault="000D05B4" w:rsidP="000D05B4">
      <w:pPr>
        <w:ind w:left="1080" w:firstLine="360"/>
        <w:rPr>
          <w:sz w:val="24"/>
        </w:rPr>
      </w:pPr>
      <w:r w:rsidRPr="004E0BD6">
        <w:rPr>
          <w:sz w:val="24"/>
        </w:rPr>
        <w:t>Demonstrates effective problem solving skills.</w:t>
      </w:r>
    </w:p>
    <w:p w14:paraId="0A69FEDA" w14:textId="77777777" w:rsidR="000D05B4" w:rsidRPr="004E0BD6" w:rsidRDefault="000D05B4" w:rsidP="000D05B4">
      <w:pPr>
        <w:rPr>
          <w:sz w:val="24"/>
        </w:rPr>
      </w:pPr>
    </w:p>
    <w:p w14:paraId="1F629AA2" w14:textId="77777777" w:rsidR="000D05B4" w:rsidRPr="0007058B" w:rsidRDefault="000D05B4" w:rsidP="000D05B4">
      <w:pPr>
        <w:ind w:left="1440" w:hanging="720"/>
        <w:rPr>
          <w:sz w:val="24"/>
        </w:rPr>
      </w:pPr>
      <w:r w:rsidRPr="0007058B">
        <w:rPr>
          <w:b/>
          <w:sz w:val="24"/>
        </w:rPr>
        <w:t>3</w:t>
      </w:r>
      <w:r w:rsidRPr="0007058B">
        <w:rPr>
          <w:sz w:val="24"/>
        </w:rPr>
        <w:t>.</w:t>
      </w:r>
      <w:r w:rsidRPr="0007058B">
        <w:rPr>
          <w:sz w:val="24"/>
        </w:rPr>
        <w:tab/>
      </w:r>
      <w:r w:rsidRPr="0007058B">
        <w:rPr>
          <w:b/>
          <w:sz w:val="24"/>
        </w:rPr>
        <w:t>Documents pertinent information using appropriate terminology in an accurate, complete, concise manner.</w:t>
      </w:r>
    </w:p>
    <w:p w14:paraId="24D2FD7D" w14:textId="77777777" w:rsidR="000D05B4" w:rsidRPr="0007058B" w:rsidRDefault="000D05B4" w:rsidP="000D05B4">
      <w:pPr>
        <w:rPr>
          <w:sz w:val="24"/>
        </w:rPr>
      </w:pPr>
    </w:p>
    <w:p w14:paraId="4D536692" w14:textId="77777777" w:rsidR="000D05B4" w:rsidRPr="004E0BD6" w:rsidRDefault="000D05B4" w:rsidP="000D05B4">
      <w:pPr>
        <w:ind w:left="720" w:firstLine="720"/>
        <w:rPr>
          <w:sz w:val="24"/>
        </w:rPr>
      </w:pPr>
      <w:r w:rsidRPr="004E0BD6">
        <w:rPr>
          <w:sz w:val="24"/>
        </w:rPr>
        <w:t>Documents care in a relevant, concise, logical and legal manner.</w:t>
      </w:r>
    </w:p>
    <w:p w14:paraId="1392D7CB" w14:textId="77777777" w:rsidR="000D05B4" w:rsidRPr="004E0BD6" w:rsidRDefault="000D05B4" w:rsidP="000D05B4">
      <w:pPr>
        <w:ind w:left="720" w:firstLine="720"/>
        <w:rPr>
          <w:sz w:val="24"/>
        </w:rPr>
      </w:pPr>
      <w:r w:rsidRPr="004E0BD6">
        <w:rPr>
          <w:sz w:val="24"/>
        </w:rPr>
        <w:t>Uses correct spelling, terms, and approved abbreviations.</w:t>
      </w:r>
    </w:p>
    <w:p w14:paraId="036D37AE" w14:textId="77777777" w:rsidR="000D05B4" w:rsidRPr="00CB20CD" w:rsidRDefault="000D05B4" w:rsidP="000D05B4">
      <w:pPr>
        <w:ind w:left="720" w:firstLine="720"/>
        <w:rPr>
          <w:sz w:val="24"/>
        </w:rPr>
      </w:pPr>
      <w:r w:rsidRPr="00CB20CD">
        <w:rPr>
          <w:sz w:val="24"/>
        </w:rPr>
        <w:t>Demonstrates appropriate process for errors according to agency policy.</w:t>
      </w:r>
    </w:p>
    <w:p w14:paraId="0FFDB2C7" w14:textId="77777777" w:rsidR="000D05B4" w:rsidRPr="004E0BD6" w:rsidRDefault="000D05B4" w:rsidP="000D05B4">
      <w:pPr>
        <w:ind w:left="720" w:firstLine="720"/>
        <w:rPr>
          <w:sz w:val="24"/>
        </w:rPr>
      </w:pPr>
      <w:r w:rsidRPr="004E0BD6">
        <w:rPr>
          <w:sz w:val="24"/>
        </w:rPr>
        <w:t>Completes charting in a timely manner.</w:t>
      </w:r>
    </w:p>
    <w:p w14:paraId="12C04859" w14:textId="77777777" w:rsidR="000D05B4" w:rsidRPr="004E0BD6" w:rsidRDefault="000D05B4" w:rsidP="000D05B4">
      <w:pPr>
        <w:ind w:left="720" w:firstLine="720"/>
        <w:rPr>
          <w:sz w:val="24"/>
        </w:rPr>
      </w:pPr>
      <w:r w:rsidRPr="004E0BD6">
        <w:rPr>
          <w:sz w:val="24"/>
        </w:rPr>
        <w:t>Documents changes in patient condition, nursing action and reassessment data.</w:t>
      </w:r>
    </w:p>
    <w:p w14:paraId="75A43FD1" w14:textId="77777777" w:rsidR="000D05B4" w:rsidRPr="004E0BD6" w:rsidRDefault="000D05B4" w:rsidP="000D05B4">
      <w:pPr>
        <w:tabs>
          <w:tab w:val="left" w:pos="720"/>
          <w:tab w:val="center" w:pos="4320"/>
          <w:tab w:val="right" w:pos="8640"/>
        </w:tabs>
        <w:rPr>
          <w:b/>
          <w:sz w:val="24"/>
          <w:lang w:val="x-none" w:eastAsia="x-none"/>
        </w:rPr>
      </w:pPr>
    </w:p>
    <w:p w14:paraId="39312BB0" w14:textId="77777777" w:rsidR="000D05B4" w:rsidRPr="004E0BD6" w:rsidRDefault="000D05B4" w:rsidP="000D05B4">
      <w:pPr>
        <w:tabs>
          <w:tab w:val="left" w:pos="720"/>
          <w:tab w:val="center" w:pos="4320"/>
          <w:tab w:val="right" w:pos="8640"/>
        </w:tabs>
        <w:rPr>
          <w:sz w:val="24"/>
          <w:lang w:val="x-none" w:eastAsia="x-none"/>
        </w:rPr>
      </w:pPr>
      <w:r w:rsidRPr="004E0BD6">
        <w:rPr>
          <w:b/>
          <w:sz w:val="24"/>
          <w:lang w:val="x-none" w:eastAsia="x-none"/>
        </w:rPr>
        <w:t>IV</w:t>
      </w:r>
      <w:r w:rsidRPr="004E0BD6">
        <w:rPr>
          <w:sz w:val="24"/>
          <w:lang w:val="x-none" w:eastAsia="x-none"/>
        </w:rPr>
        <w:t>.</w:t>
      </w:r>
      <w:r w:rsidRPr="004E0BD6">
        <w:rPr>
          <w:sz w:val="24"/>
          <w:lang w:val="x-none" w:eastAsia="x-none"/>
        </w:rPr>
        <w:tab/>
      </w:r>
      <w:r w:rsidRPr="004E0BD6">
        <w:rPr>
          <w:b/>
          <w:sz w:val="24"/>
          <w:u w:val="single"/>
          <w:lang w:val="x-none" w:eastAsia="x-none"/>
        </w:rPr>
        <w:t>Clinical Decision Making</w:t>
      </w:r>
    </w:p>
    <w:p w14:paraId="2E65D508" w14:textId="77777777" w:rsidR="000D05B4" w:rsidRPr="004E0BD6" w:rsidRDefault="000D05B4" w:rsidP="000D05B4">
      <w:pPr>
        <w:rPr>
          <w:sz w:val="24"/>
        </w:rPr>
      </w:pPr>
    </w:p>
    <w:p w14:paraId="13AA626F" w14:textId="77777777" w:rsidR="000D05B4" w:rsidRPr="00CB20CD" w:rsidRDefault="000D05B4" w:rsidP="000D05B4">
      <w:pPr>
        <w:tabs>
          <w:tab w:val="left" w:pos="1080"/>
        </w:tabs>
        <w:ind w:left="720"/>
        <w:rPr>
          <w:b/>
          <w:i/>
          <w:sz w:val="24"/>
        </w:rPr>
      </w:pPr>
      <w:r>
        <w:rPr>
          <w:b/>
          <w:i/>
          <w:sz w:val="24"/>
        </w:rPr>
        <w:t>*1.</w:t>
      </w:r>
      <w:r>
        <w:rPr>
          <w:b/>
          <w:i/>
          <w:sz w:val="24"/>
        </w:rPr>
        <w:tab/>
        <w:t xml:space="preserve">      </w:t>
      </w:r>
      <w:r w:rsidRPr="00CB20CD">
        <w:rPr>
          <w:b/>
          <w:i/>
          <w:sz w:val="24"/>
        </w:rPr>
        <w:t>Practices within the parameters of individual knowledge and experience.</w:t>
      </w:r>
    </w:p>
    <w:p w14:paraId="0A8EFD97" w14:textId="77777777" w:rsidR="000D05B4" w:rsidRPr="00CB20CD" w:rsidRDefault="000D05B4" w:rsidP="000D05B4">
      <w:pPr>
        <w:pStyle w:val="ListParagraph"/>
        <w:tabs>
          <w:tab w:val="left" w:pos="1080"/>
        </w:tabs>
        <w:ind w:left="1440"/>
        <w:rPr>
          <w:rFonts w:eastAsia="Times New Roman"/>
          <w:b/>
          <w:i/>
          <w:szCs w:val="20"/>
        </w:rPr>
      </w:pPr>
    </w:p>
    <w:p w14:paraId="2AA3455A" w14:textId="77777777" w:rsidR="000D05B4" w:rsidRPr="00AD43FF" w:rsidRDefault="000D05B4" w:rsidP="000D05B4">
      <w:pPr>
        <w:ind w:left="720" w:firstLine="720"/>
        <w:rPr>
          <w:sz w:val="24"/>
        </w:rPr>
      </w:pPr>
      <w:r w:rsidRPr="00AD43FF">
        <w:rPr>
          <w:sz w:val="24"/>
        </w:rPr>
        <w:t>Adequate preparation for clinical.</w:t>
      </w:r>
    </w:p>
    <w:p w14:paraId="54A849B6" w14:textId="77777777" w:rsidR="000D05B4" w:rsidRPr="00AD43FF" w:rsidRDefault="000D05B4" w:rsidP="000D05B4">
      <w:pPr>
        <w:ind w:firstLine="720"/>
        <w:rPr>
          <w:sz w:val="24"/>
        </w:rPr>
      </w:pPr>
      <w:r w:rsidRPr="00AD43FF">
        <w:rPr>
          <w:sz w:val="24"/>
        </w:rPr>
        <w:t xml:space="preserve">    </w:t>
      </w:r>
      <w:r w:rsidRPr="00AD43FF">
        <w:rPr>
          <w:sz w:val="24"/>
        </w:rPr>
        <w:tab/>
        <w:t>Seeks guidance as necessary from appropriate resource.</w:t>
      </w:r>
    </w:p>
    <w:p w14:paraId="5720B7E9" w14:textId="77777777" w:rsidR="000D05B4" w:rsidRPr="00AD43FF" w:rsidRDefault="000D05B4" w:rsidP="000D05B4">
      <w:pPr>
        <w:ind w:left="720" w:firstLine="720"/>
        <w:rPr>
          <w:sz w:val="24"/>
        </w:rPr>
      </w:pPr>
      <w:r w:rsidRPr="00AD43FF">
        <w:rPr>
          <w:sz w:val="24"/>
        </w:rPr>
        <w:t>Performs nursing activities only as instructed/directed by appropriate resource.</w:t>
      </w:r>
    </w:p>
    <w:p w14:paraId="1D3C5BF5" w14:textId="77777777" w:rsidR="000D05B4" w:rsidRPr="004E0BD6" w:rsidRDefault="000D05B4" w:rsidP="000D05B4">
      <w:pPr>
        <w:ind w:left="720" w:firstLine="720"/>
        <w:rPr>
          <w:sz w:val="24"/>
        </w:rPr>
      </w:pPr>
      <w:r>
        <w:rPr>
          <w:sz w:val="24"/>
        </w:rPr>
        <w:t>Utilizes available</w:t>
      </w:r>
      <w:r w:rsidRPr="004E0BD6">
        <w:rPr>
          <w:sz w:val="24"/>
        </w:rPr>
        <w:t xml:space="preserve"> </w:t>
      </w:r>
      <w:r>
        <w:rPr>
          <w:sz w:val="24"/>
        </w:rPr>
        <w:t>re</w:t>
      </w:r>
      <w:r w:rsidRPr="004E0BD6">
        <w:rPr>
          <w:sz w:val="24"/>
        </w:rPr>
        <w:t xml:space="preserve">sources to increase/supplement knowledge, </w:t>
      </w:r>
    </w:p>
    <w:p w14:paraId="2FA09894" w14:textId="77777777" w:rsidR="000D05B4" w:rsidRDefault="000D05B4" w:rsidP="000D05B4">
      <w:pPr>
        <w:ind w:left="720" w:firstLine="720"/>
        <w:rPr>
          <w:sz w:val="24"/>
        </w:rPr>
      </w:pPr>
      <w:r w:rsidRPr="004E0BD6">
        <w:rPr>
          <w:sz w:val="24"/>
        </w:rPr>
        <w:t>including evidence-based reports and clinical practice guidelines.</w:t>
      </w:r>
    </w:p>
    <w:p w14:paraId="3F0A1FB0" w14:textId="77777777" w:rsidR="000D05B4" w:rsidRPr="00CB20CD" w:rsidRDefault="000D05B4" w:rsidP="000D05B4">
      <w:pPr>
        <w:ind w:left="1440"/>
        <w:rPr>
          <w:sz w:val="24"/>
          <w:lang w:eastAsia="x-none"/>
        </w:rPr>
      </w:pPr>
      <w:r w:rsidRPr="00CB20CD">
        <w:rPr>
          <w:sz w:val="24"/>
          <w:lang w:eastAsia="x-none"/>
        </w:rPr>
        <w:t>Incorporates the use of evidence-based practice in nursing care with support.</w:t>
      </w:r>
    </w:p>
    <w:p w14:paraId="026E6614" w14:textId="77777777" w:rsidR="000D05B4" w:rsidRPr="004E0BD6" w:rsidRDefault="000D05B4" w:rsidP="000D05B4">
      <w:pPr>
        <w:ind w:left="720" w:firstLine="720"/>
        <w:rPr>
          <w:sz w:val="24"/>
        </w:rPr>
      </w:pPr>
    </w:p>
    <w:p w14:paraId="604EB726" w14:textId="77777777" w:rsidR="000D05B4" w:rsidRPr="004E0BD6" w:rsidRDefault="000D05B4" w:rsidP="000D05B4">
      <w:pPr>
        <w:rPr>
          <w:b/>
          <w:i/>
          <w:sz w:val="24"/>
        </w:rPr>
      </w:pPr>
    </w:p>
    <w:p w14:paraId="46D51B40" w14:textId="77777777" w:rsidR="000D05B4" w:rsidRPr="0007058B" w:rsidRDefault="000D05B4" w:rsidP="000D05B4">
      <w:pPr>
        <w:ind w:left="1440" w:hanging="720"/>
        <w:rPr>
          <w:b/>
          <w:sz w:val="24"/>
          <w:lang w:val="x-none" w:eastAsia="x-none"/>
        </w:rPr>
      </w:pPr>
      <w:r w:rsidRPr="0007058B">
        <w:rPr>
          <w:b/>
          <w:sz w:val="24"/>
          <w:lang w:val="x-none" w:eastAsia="x-none"/>
        </w:rPr>
        <w:t>2.</w:t>
      </w:r>
      <w:r w:rsidRPr="0007058B">
        <w:rPr>
          <w:b/>
          <w:sz w:val="24"/>
          <w:lang w:val="x-none" w:eastAsia="x-none"/>
        </w:rPr>
        <w:tab/>
        <w:t>Makes sound clinical judgments and decisions to ensure safe and effective care.</w:t>
      </w:r>
    </w:p>
    <w:p w14:paraId="78834D0C" w14:textId="77777777" w:rsidR="000D05B4" w:rsidRPr="0007058B" w:rsidRDefault="000D05B4" w:rsidP="000D05B4">
      <w:pPr>
        <w:ind w:left="1440" w:hanging="720"/>
        <w:rPr>
          <w:b/>
          <w:sz w:val="24"/>
          <w:lang w:val="x-none" w:eastAsia="x-none"/>
        </w:rPr>
      </w:pPr>
    </w:p>
    <w:p w14:paraId="602FCDA7" w14:textId="77777777" w:rsidR="000D05B4" w:rsidRPr="004E0BD6" w:rsidRDefault="000D05B4" w:rsidP="000D05B4">
      <w:pPr>
        <w:ind w:left="720" w:firstLine="720"/>
        <w:rPr>
          <w:sz w:val="24"/>
        </w:rPr>
      </w:pPr>
      <w:r w:rsidRPr="004E0BD6">
        <w:rPr>
          <w:sz w:val="24"/>
        </w:rPr>
        <w:t>Follows policies and procedures of institution.</w:t>
      </w:r>
    </w:p>
    <w:p w14:paraId="24F16918" w14:textId="77777777" w:rsidR="000D05B4" w:rsidRPr="004E0BD6" w:rsidRDefault="000D05B4" w:rsidP="000D05B4">
      <w:pPr>
        <w:ind w:left="720" w:firstLine="720"/>
        <w:rPr>
          <w:sz w:val="24"/>
        </w:rPr>
      </w:pPr>
      <w:r w:rsidRPr="004E0BD6">
        <w:rPr>
          <w:sz w:val="24"/>
        </w:rPr>
        <w:t>Uses correct body mechanics, transfer and ambulation techniques.</w:t>
      </w:r>
    </w:p>
    <w:p w14:paraId="5C5986FF" w14:textId="77777777" w:rsidR="000D05B4" w:rsidRPr="004E0BD6" w:rsidRDefault="000D05B4" w:rsidP="000D05B4">
      <w:pPr>
        <w:ind w:left="720" w:firstLine="720"/>
        <w:rPr>
          <w:sz w:val="24"/>
        </w:rPr>
      </w:pPr>
      <w:r w:rsidRPr="004E0BD6">
        <w:rPr>
          <w:sz w:val="24"/>
        </w:rPr>
        <w:t xml:space="preserve">Maintains current BLS </w:t>
      </w:r>
      <w:r>
        <w:rPr>
          <w:sz w:val="24"/>
        </w:rPr>
        <w:t>completion.</w:t>
      </w:r>
    </w:p>
    <w:p w14:paraId="719CD733" w14:textId="77777777" w:rsidR="000D05B4" w:rsidRPr="004E0BD6" w:rsidRDefault="000D05B4" w:rsidP="000D05B4">
      <w:pPr>
        <w:ind w:left="1440"/>
        <w:rPr>
          <w:sz w:val="24"/>
        </w:rPr>
      </w:pPr>
      <w:r w:rsidRPr="004E0BD6">
        <w:rPr>
          <w:sz w:val="24"/>
        </w:rPr>
        <w:t>Demonstrates knowledge of emergency codes, procedures, location of fire extinguishers, personal protection gear, and exit routes.</w:t>
      </w:r>
    </w:p>
    <w:p w14:paraId="28F8B551" w14:textId="77777777" w:rsidR="000D05B4" w:rsidRDefault="000D05B4" w:rsidP="000D05B4">
      <w:pPr>
        <w:ind w:left="1440"/>
        <w:rPr>
          <w:sz w:val="24"/>
        </w:rPr>
      </w:pPr>
      <w:r w:rsidRPr="004E0BD6">
        <w:rPr>
          <w:sz w:val="24"/>
        </w:rPr>
        <w:t>Recognizes complex bio-psycho-social-spiritual problems, making sound clinical decisions with minimal assistance.</w:t>
      </w:r>
    </w:p>
    <w:p w14:paraId="6850AC94" w14:textId="77777777" w:rsidR="000D05B4" w:rsidRPr="00CB20CD" w:rsidRDefault="000D05B4" w:rsidP="000D05B4">
      <w:pPr>
        <w:ind w:left="1440"/>
        <w:rPr>
          <w:sz w:val="24"/>
        </w:rPr>
      </w:pPr>
      <w:r w:rsidRPr="00CB20CD">
        <w:rPr>
          <w:sz w:val="24"/>
        </w:rPr>
        <w:t>Uses healthcare technology as tools to improve patient outcomes and create a safe care environment.</w:t>
      </w:r>
    </w:p>
    <w:p w14:paraId="79F9A6E5" w14:textId="77777777" w:rsidR="000D05B4" w:rsidRPr="004E0BD6" w:rsidRDefault="000D05B4" w:rsidP="000D05B4">
      <w:pPr>
        <w:ind w:left="1440"/>
        <w:rPr>
          <w:sz w:val="24"/>
        </w:rPr>
      </w:pPr>
    </w:p>
    <w:p w14:paraId="79848611" w14:textId="77777777" w:rsidR="000D05B4" w:rsidRPr="004E0BD6" w:rsidRDefault="000D05B4" w:rsidP="000D05B4">
      <w:pPr>
        <w:ind w:left="1440" w:hanging="720"/>
        <w:rPr>
          <w:b/>
          <w:i/>
          <w:sz w:val="24"/>
        </w:rPr>
      </w:pPr>
      <w:r>
        <w:rPr>
          <w:b/>
          <w:i/>
          <w:sz w:val="24"/>
        </w:rPr>
        <w:t>*</w:t>
      </w:r>
      <w:r w:rsidRPr="004E0BD6">
        <w:rPr>
          <w:b/>
          <w:i/>
          <w:sz w:val="24"/>
        </w:rPr>
        <w:t>3.</w:t>
      </w:r>
      <w:r w:rsidRPr="004E0BD6">
        <w:rPr>
          <w:b/>
          <w:i/>
          <w:sz w:val="24"/>
        </w:rPr>
        <w:tab/>
        <w:t>Recognizes hazards to patient and takes appropriate action to maintain a safe environment.</w:t>
      </w:r>
    </w:p>
    <w:p w14:paraId="6C182326" w14:textId="77777777" w:rsidR="000D05B4" w:rsidRPr="004E0BD6" w:rsidRDefault="000D05B4" w:rsidP="000D05B4">
      <w:pPr>
        <w:ind w:left="1440" w:hanging="720"/>
        <w:rPr>
          <w:b/>
          <w:i/>
          <w:sz w:val="24"/>
        </w:rPr>
      </w:pPr>
    </w:p>
    <w:p w14:paraId="75095513" w14:textId="77777777" w:rsidR="000D05B4" w:rsidRPr="004E0BD6" w:rsidRDefault="000D05B4" w:rsidP="000D05B4">
      <w:pPr>
        <w:ind w:left="1440"/>
        <w:rPr>
          <w:sz w:val="24"/>
          <w:szCs w:val="24"/>
          <w:lang w:val="x-none" w:eastAsia="x-none"/>
        </w:rPr>
      </w:pPr>
      <w:r w:rsidRPr="004E0BD6">
        <w:rPr>
          <w:sz w:val="24"/>
          <w:szCs w:val="24"/>
          <w:lang w:val="x-none" w:eastAsia="x-none"/>
        </w:rPr>
        <w:t>Ensures patient safety keeping side rails up as needed, areas free of clutter, cleaning spills appropriately and promptly, and checking equipment for proper functioning.</w:t>
      </w:r>
    </w:p>
    <w:p w14:paraId="0211A5E1" w14:textId="77777777" w:rsidR="000D05B4" w:rsidRPr="004E0BD6" w:rsidRDefault="000D05B4" w:rsidP="000D05B4">
      <w:pPr>
        <w:ind w:left="1440"/>
        <w:rPr>
          <w:sz w:val="24"/>
          <w:szCs w:val="24"/>
        </w:rPr>
      </w:pPr>
      <w:r>
        <w:rPr>
          <w:sz w:val="24"/>
          <w:szCs w:val="24"/>
        </w:rPr>
        <w:lastRenderedPageBreak/>
        <w:t>P</w:t>
      </w:r>
      <w:r w:rsidRPr="004E0BD6">
        <w:rPr>
          <w:sz w:val="24"/>
          <w:szCs w:val="24"/>
        </w:rPr>
        <w:t>romptly reports to appropriate person potential hazards in the clinical environment.</w:t>
      </w:r>
    </w:p>
    <w:p w14:paraId="7A155278" w14:textId="77777777" w:rsidR="000D05B4" w:rsidRDefault="000D05B4" w:rsidP="000D05B4">
      <w:pPr>
        <w:ind w:left="1440"/>
        <w:rPr>
          <w:sz w:val="24"/>
          <w:szCs w:val="24"/>
        </w:rPr>
      </w:pPr>
      <w:r w:rsidRPr="004E0BD6">
        <w:rPr>
          <w:sz w:val="24"/>
          <w:szCs w:val="24"/>
        </w:rPr>
        <w:t xml:space="preserve">Recognizes hazardous materials and demonstrates techniques to decrease exposure </w:t>
      </w:r>
    </w:p>
    <w:p w14:paraId="1F09CC78" w14:textId="77777777" w:rsidR="000D05B4" w:rsidRPr="004E0BD6" w:rsidRDefault="000D05B4" w:rsidP="000D05B4">
      <w:pPr>
        <w:ind w:left="1440"/>
        <w:rPr>
          <w:sz w:val="24"/>
          <w:szCs w:val="24"/>
        </w:rPr>
      </w:pPr>
      <w:r>
        <w:rPr>
          <w:sz w:val="24"/>
          <w:szCs w:val="24"/>
        </w:rPr>
        <w:t>Follows agency policy for restraints.</w:t>
      </w:r>
    </w:p>
    <w:p w14:paraId="55F5E059" w14:textId="77777777" w:rsidR="000D05B4" w:rsidRDefault="000D05B4" w:rsidP="000D05B4">
      <w:pPr>
        <w:ind w:left="1440"/>
        <w:rPr>
          <w:sz w:val="24"/>
          <w:szCs w:val="24"/>
        </w:rPr>
      </w:pPr>
      <w:r w:rsidRPr="004E0BD6">
        <w:rPr>
          <w:sz w:val="24"/>
          <w:szCs w:val="24"/>
        </w:rPr>
        <w:t>Provides education for patients, family, visitors and other healthcare team members regarding safety hazards.</w:t>
      </w:r>
    </w:p>
    <w:p w14:paraId="54AC9E7B" w14:textId="77777777" w:rsidR="000D05B4" w:rsidRPr="00CB20CD" w:rsidRDefault="000D05B4" w:rsidP="000D05B4">
      <w:pPr>
        <w:ind w:left="1440"/>
        <w:rPr>
          <w:sz w:val="24"/>
          <w:szCs w:val="24"/>
        </w:rPr>
      </w:pPr>
      <w:r w:rsidRPr="00CB20CD">
        <w:rPr>
          <w:sz w:val="24"/>
          <w:szCs w:val="24"/>
        </w:rPr>
        <w:t xml:space="preserve">Recognizes appropriate response to emergencies. </w:t>
      </w:r>
    </w:p>
    <w:p w14:paraId="7D48C0F4" w14:textId="77777777" w:rsidR="000D05B4" w:rsidRPr="00CB20CD" w:rsidRDefault="000D05B4" w:rsidP="000D05B4">
      <w:pPr>
        <w:ind w:left="1440" w:hanging="720"/>
        <w:rPr>
          <w:b/>
          <w:i/>
          <w:sz w:val="24"/>
        </w:rPr>
      </w:pPr>
    </w:p>
    <w:p w14:paraId="6B1F3C89" w14:textId="77777777" w:rsidR="00475F87" w:rsidRDefault="00475F87" w:rsidP="000D05B4">
      <w:pPr>
        <w:ind w:left="720"/>
        <w:rPr>
          <w:b/>
          <w:i/>
          <w:sz w:val="24"/>
        </w:rPr>
      </w:pPr>
    </w:p>
    <w:p w14:paraId="28624331" w14:textId="77777777" w:rsidR="000D05B4" w:rsidRPr="004E0BD6" w:rsidRDefault="000D05B4" w:rsidP="000D05B4">
      <w:pPr>
        <w:ind w:left="720"/>
        <w:rPr>
          <w:b/>
          <w:i/>
          <w:sz w:val="24"/>
        </w:rPr>
      </w:pPr>
      <w:r>
        <w:rPr>
          <w:b/>
          <w:i/>
          <w:sz w:val="24"/>
        </w:rPr>
        <w:t>*</w:t>
      </w:r>
      <w:r w:rsidRPr="004E0BD6">
        <w:rPr>
          <w:b/>
          <w:i/>
          <w:sz w:val="24"/>
        </w:rPr>
        <w:t>4.</w:t>
      </w:r>
      <w:r w:rsidRPr="004E0BD6">
        <w:rPr>
          <w:b/>
          <w:i/>
          <w:sz w:val="24"/>
        </w:rPr>
        <w:tab/>
        <w:t xml:space="preserve">Identifies and reports patient deviations from normal to instructor and / or staff </w:t>
      </w:r>
    </w:p>
    <w:p w14:paraId="5CB8662C" w14:textId="77777777" w:rsidR="000D05B4" w:rsidRPr="004E0BD6" w:rsidRDefault="000D05B4" w:rsidP="000D05B4">
      <w:pPr>
        <w:ind w:left="720" w:firstLine="720"/>
        <w:rPr>
          <w:b/>
          <w:i/>
          <w:sz w:val="24"/>
        </w:rPr>
      </w:pPr>
      <w:r w:rsidRPr="004E0BD6">
        <w:rPr>
          <w:b/>
          <w:i/>
          <w:sz w:val="24"/>
        </w:rPr>
        <w:t>in a timely and efficient manner.</w:t>
      </w:r>
    </w:p>
    <w:p w14:paraId="293488BE" w14:textId="77777777" w:rsidR="000D05B4" w:rsidRPr="004E0BD6" w:rsidRDefault="000D05B4" w:rsidP="000D05B4">
      <w:pPr>
        <w:tabs>
          <w:tab w:val="left" w:pos="720"/>
          <w:tab w:val="center" w:pos="4320"/>
          <w:tab w:val="right" w:pos="8640"/>
        </w:tabs>
        <w:rPr>
          <w:sz w:val="24"/>
          <w:lang w:val="x-none" w:eastAsia="x-none"/>
        </w:rPr>
      </w:pPr>
    </w:p>
    <w:p w14:paraId="5F6EA3EF" w14:textId="77777777" w:rsidR="000D05B4" w:rsidRPr="004E0BD6" w:rsidRDefault="000D05B4" w:rsidP="000D05B4">
      <w:pPr>
        <w:ind w:left="1440"/>
        <w:rPr>
          <w:sz w:val="24"/>
          <w:lang w:val="x-none" w:eastAsia="x-none"/>
        </w:rPr>
      </w:pPr>
      <w:r w:rsidRPr="004E0BD6">
        <w:rPr>
          <w:sz w:val="24"/>
        </w:rPr>
        <w:t xml:space="preserve">Reports abnormal, unsafe patient data to appropriate person </w:t>
      </w:r>
      <w:r>
        <w:rPr>
          <w:sz w:val="24"/>
        </w:rPr>
        <w:t>in a timely manner.</w:t>
      </w:r>
    </w:p>
    <w:p w14:paraId="3293E988" w14:textId="77777777" w:rsidR="000D05B4" w:rsidRDefault="000D05B4" w:rsidP="000D05B4">
      <w:pPr>
        <w:tabs>
          <w:tab w:val="left" w:pos="720"/>
          <w:tab w:val="center" w:pos="4320"/>
          <w:tab w:val="right" w:pos="8640"/>
        </w:tabs>
        <w:rPr>
          <w:b/>
          <w:sz w:val="24"/>
          <w:lang w:val="x-none" w:eastAsia="x-none"/>
        </w:rPr>
      </w:pPr>
    </w:p>
    <w:p w14:paraId="6F72DAD9" w14:textId="77777777" w:rsidR="000D05B4" w:rsidRPr="004E0BD6" w:rsidRDefault="000D05B4" w:rsidP="000D05B4">
      <w:pPr>
        <w:tabs>
          <w:tab w:val="left" w:pos="720"/>
          <w:tab w:val="center" w:pos="4320"/>
          <w:tab w:val="right" w:pos="8640"/>
        </w:tabs>
        <w:rPr>
          <w:b/>
          <w:sz w:val="24"/>
          <w:lang w:val="x-none" w:eastAsia="x-none"/>
        </w:rPr>
      </w:pPr>
      <w:r w:rsidRPr="004E0BD6">
        <w:rPr>
          <w:b/>
          <w:sz w:val="24"/>
          <w:lang w:val="x-none" w:eastAsia="x-none"/>
        </w:rPr>
        <w:t>V.</w:t>
      </w:r>
      <w:r w:rsidRPr="004E0BD6">
        <w:rPr>
          <w:b/>
          <w:sz w:val="24"/>
          <w:lang w:val="x-none" w:eastAsia="x-none"/>
        </w:rPr>
        <w:tab/>
      </w:r>
      <w:r w:rsidRPr="004E0BD6">
        <w:rPr>
          <w:b/>
          <w:sz w:val="24"/>
          <w:u w:val="single"/>
          <w:lang w:val="x-none" w:eastAsia="x-none"/>
        </w:rPr>
        <w:t>Caring Interventions</w:t>
      </w:r>
    </w:p>
    <w:p w14:paraId="2442ABDF" w14:textId="77777777" w:rsidR="000D05B4" w:rsidRPr="004E0BD6" w:rsidRDefault="000D05B4" w:rsidP="000D05B4">
      <w:pPr>
        <w:tabs>
          <w:tab w:val="left" w:pos="720"/>
          <w:tab w:val="center" w:pos="4320"/>
          <w:tab w:val="right" w:pos="8640"/>
        </w:tabs>
        <w:rPr>
          <w:sz w:val="24"/>
          <w:lang w:val="x-none" w:eastAsia="x-none"/>
        </w:rPr>
      </w:pPr>
    </w:p>
    <w:p w14:paraId="2CC8595D" w14:textId="77777777" w:rsidR="000D05B4" w:rsidRPr="004E0BD6" w:rsidRDefault="000D05B4" w:rsidP="000D05B4">
      <w:pPr>
        <w:ind w:left="1440" w:hanging="720"/>
        <w:rPr>
          <w:sz w:val="24"/>
          <w:lang w:val="x-none" w:eastAsia="x-none"/>
        </w:rPr>
      </w:pPr>
      <w:r>
        <w:rPr>
          <w:b/>
          <w:i/>
          <w:sz w:val="24"/>
          <w:lang w:eastAsia="x-none"/>
        </w:rPr>
        <w:t>*</w:t>
      </w:r>
      <w:r w:rsidRPr="004E0BD6">
        <w:rPr>
          <w:b/>
          <w:i/>
          <w:sz w:val="24"/>
          <w:lang w:val="x-none" w:eastAsia="x-none"/>
        </w:rPr>
        <w:t>1.</w:t>
      </w:r>
      <w:r w:rsidRPr="004E0BD6">
        <w:rPr>
          <w:b/>
          <w:i/>
          <w:sz w:val="24"/>
          <w:lang w:val="x-none" w:eastAsia="x-none"/>
        </w:rPr>
        <w:tab/>
        <w:t>Applies principles of infection control and standard precautions</w:t>
      </w:r>
      <w:r w:rsidRPr="004E0BD6">
        <w:rPr>
          <w:sz w:val="24"/>
          <w:lang w:val="x-none" w:eastAsia="x-none"/>
        </w:rPr>
        <w:t>.</w:t>
      </w:r>
    </w:p>
    <w:p w14:paraId="1D1905FA" w14:textId="77777777" w:rsidR="000D05B4" w:rsidRPr="004E0BD6" w:rsidRDefault="000D05B4" w:rsidP="000D05B4">
      <w:pPr>
        <w:ind w:left="864"/>
        <w:rPr>
          <w:sz w:val="24"/>
          <w:lang w:val="x-none" w:eastAsia="x-none"/>
        </w:rPr>
      </w:pPr>
    </w:p>
    <w:p w14:paraId="6406FC58" w14:textId="77777777" w:rsidR="000D05B4" w:rsidRPr="004E0BD6" w:rsidRDefault="000D05B4" w:rsidP="000D05B4">
      <w:pPr>
        <w:ind w:left="1440"/>
        <w:rPr>
          <w:sz w:val="24"/>
          <w:szCs w:val="24"/>
          <w:lang w:val="x-none" w:eastAsia="x-none"/>
        </w:rPr>
      </w:pPr>
      <w:r w:rsidRPr="004E0BD6">
        <w:rPr>
          <w:sz w:val="24"/>
          <w:szCs w:val="24"/>
          <w:lang w:val="x-none" w:eastAsia="x-none"/>
        </w:rPr>
        <w:t xml:space="preserve">Performs nursing activities according to </w:t>
      </w:r>
      <w:r>
        <w:rPr>
          <w:sz w:val="24"/>
          <w:szCs w:val="24"/>
          <w:lang w:eastAsia="x-none"/>
        </w:rPr>
        <w:t>agency</w:t>
      </w:r>
      <w:r w:rsidRPr="004E0BD6">
        <w:rPr>
          <w:sz w:val="24"/>
          <w:szCs w:val="24"/>
          <w:lang w:val="x-none" w:eastAsia="x-none"/>
        </w:rPr>
        <w:t xml:space="preserve"> guidelines i.e., washes hands, follows standard precaution guidelines, adheres to isolation protocols.</w:t>
      </w:r>
    </w:p>
    <w:p w14:paraId="7B0BA278" w14:textId="77777777" w:rsidR="000D05B4" w:rsidRPr="004E0BD6" w:rsidRDefault="000D05B4" w:rsidP="000D05B4">
      <w:pPr>
        <w:ind w:left="720" w:firstLine="720"/>
        <w:rPr>
          <w:sz w:val="24"/>
          <w:szCs w:val="24"/>
          <w:lang w:val="x-none" w:eastAsia="x-none"/>
        </w:rPr>
      </w:pPr>
      <w:r w:rsidRPr="004E0BD6">
        <w:rPr>
          <w:sz w:val="24"/>
          <w:szCs w:val="24"/>
          <w:lang w:val="x-none" w:eastAsia="x-none"/>
        </w:rPr>
        <w:t>Follows the infection control policy of the agency.</w:t>
      </w:r>
    </w:p>
    <w:p w14:paraId="0864C205" w14:textId="77777777" w:rsidR="000D05B4" w:rsidRPr="004E0BD6" w:rsidRDefault="000D05B4" w:rsidP="000D05B4">
      <w:pPr>
        <w:ind w:left="1440"/>
        <w:rPr>
          <w:sz w:val="24"/>
          <w:szCs w:val="24"/>
          <w:lang w:val="x-none" w:eastAsia="x-none"/>
        </w:rPr>
      </w:pPr>
      <w:r w:rsidRPr="004E0BD6">
        <w:rPr>
          <w:sz w:val="24"/>
          <w:szCs w:val="24"/>
          <w:lang w:val="x-none" w:eastAsia="x-none"/>
        </w:rPr>
        <w:t>Identifies patients at risk for acquiring or transmitting infecti</w:t>
      </w:r>
      <w:r>
        <w:rPr>
          <w:sz w:val="24"/>
          <w:szCs w:val="24"/>
          <w:lang w:val="x-none" w:eastAsia="x-none"/>
        </w:rPr>
        <w:t>ons.</w:t>
      </w:r>
    </w:p>
    <w:p w14:paraId="1C73E700" w14:textId="77777777" w:rsidR="000D05B4" w:rsidRPr="004E0BD6" w:rsidRDefault="000D05B4" w:rsidP="000D05B4">
      <w:pPr>
        <w:ind w:left="720" w:firstLine="720"/>
        <w:rPr>
          <w:sz w:val="24"/>
          <w:szCs w:val="24"/>
          <w:lang w:val="x-none" w:eastAsia="x-none"/>
        </w:rPr>
      </w:pPr>
      <w:r w:rsidRPr="004E0BD6">
        <w:rPr>
          <w:sz w:val="24"/>
          <w:szCs w:val="24"/>
          <w:lang w:val="x-none" w:eastAsia="x-none"/>
        </w:rPr>
        <w:t>Recognizes the need for implementing isolation protocols.</w:t>
      </w:r>
    </w:p>
    <w:p w14:paraId="2571B2C9" w14:textId="77777777" w:rsidR="000D05B4" w:rsidRPr="004E0BD6" w:rsidRDefault="000D05B4" w:rsidP="000D05B4">
      <w:pPr>
        <w:ind w:left="720" w:firstLine="720"/>
        <w:rPr>
          <w:sz w:val="24"/>
          <w:szCs w:val="24"/>
          <w:lang w:val="x-none" w:eastAsia="x-none"/>
        </w:rPr>
      </w:pPr>
      <w:r w:rsidRPr="004E0BD6">
        <w:rPr>
          <w:sz w:val="24"/>
          <w:szCs w:val="24"/>
          <w:lang w:val="x-none" w:eastAsia="x-none"/>
        </w:rPr>
        <w:t>Demonstrates isolation techniques correctly.</w:t>
      </w:r>
    </w:p>
    <w:p w14:paraId="15E47CF3" w14:textId="77777777" w:rsidR="000D05B4" w:rsidRPr="004E0BD6" w:rsidRDefault="000D05B4" w:rsidP="000D05B4">
      <w:pPr>
        <w:ind w:left="720" w:firstLine="720"/>
        <w:rPr>
          <w:sz w:val="24"/>
          <w:szCs w:val="24"/>
          <w:lang w:val="x-none" w:eastAsia="x-none"/>
        </w:rPr>
      </w:pPr>
      <w:r w:rsidRPr="004E0BD6">
        <w:rPr>
          <w:sz w:val="24"/>
          <w:szCs w:val="24"/>
          <w:lang w:val="x-none" w:eastAsia="x-none"/>
        </w:rPr>
        <w:t>Provides psychosocial care to patients in isolation.</w:t>
      </w:r>
    </w:p>
    <w:p w14:paraId="799A2508" w14:textId="77777777" w:rsidR="000D05B4" w:rsidRPr="004E0BD6" w:rsidRDefault="000D05B4" w:rsidP="000D05B4">
      <w:pPr>
        <w:rPr>
          <w:sz w:val="24"/>
          <w:lang w:val="x-none" w:eastAsia="x-none"/>
        </w:rPr>
      </w:pPr>
    </w:p>
    <w:p w14:paraId="298B8AEF" w14:textId="77777777" w:rsidR="000D05B4" w:rsidRPr="0007058B" w:rsidRDefault="000D05B4" w:rsidP="000D05B4">
      <w:pPr>
        <w:ind w:left="1440" w:hanging="720"/>
        <w:rPr>
          <w:b/>
          <w:sz w:val="24"/>
          <w:lang w:val="x-none" w:eastAsia="x-none"/>
        </w:rPr>
      </w:pPr>
      <w:r w:rsidRPr="0007058B">
        <w:rPr>
          <w:b/>
          <w:sz w:val="24"/>
          <w:lang w:val="x-none" w:eastAsia="x-none"/>
        </w:rPr>
        <w:t>2</w:t>
      </w:r>
      <w:r w:rsidRPr="0007058B">
        <w:rPr>
          <w:sz w:val="24"/>
          <w:lang w:val="x-none" w:eastAsia="x-none"/>
        </w:rPr>
        <w:t>.</w:t>
      </w:r>
      <w:r w:rsidRPr="0007058B">
        <w:rPr>
          <w:sz w:val="24"/>
          <w:lang w:val="x-none" w:eastAsia="x-none"/>
        </w:rPr>
        <w:tab/>
      </w:r>
      <w:r w:rsidRPr="0007058B">
        <w:rPr>
          <w:b/>
          <w:sz w:val="24"/>
          <w:lang w:val="x-none" w:eastAsia="x-none"/>
        </w:rPr>
        <w:t>Demonstrates caring behaviors towards the patient, significant others and members of the health care team.</w:t>
      </w:r>
    </w:p>
    <w:p w14:paraId="695DC35F" w14:textId="77777777" w:rsidR="000D05B4" w:rsidRPr="004E0BD6" w:rsidRDefault="000D05B4" w:rsidP="000D05B4">
      <w:pPr>
        <w:ind w:left="1440" w:hanging="720"/>
        <w:rPr>
          <w:sz w:val="24"/>
          <w:lang w:val="x-none" w:eastAsia="x-none"/>
        </w:rPr>
      </w:pPr>
    </w:p>
    <w:p w14:paraId="4D1CF777" w14:textId="77777777" w:rsidR="000D05B4" w:rsidRPr="004E0BD6" w:rsidRDefault="000D05B4" w:rsidP="000D05B4">
      <w:pPr>
        <w:tabs>
          <w:tab w:val="left" w:pos="720"/>
          <w:tab w:val="center" w:pos="4320"/>
          <w:tab w:val="right" w:pos="8640"/>
        </w:tabs>
        <w:ind w:left="720" w:firstLine="720"/>
        <w:rPr>
          <w:sz w:val="24"/>
          <w:lang w:val="x-none" w:eastAsia="x-none"/>
        </w:rPr>
      </w:pPr>
      <w:r>
        <w:rPr>
          <w:sz w:val="24"/>
          <w:lang w:val="x-none" w:eastAsia="x-none"/>
        </w:rPr>
        <w:t>T</w:t>
      </w:r>
      <w:r w:rsidRPr="004E0BD6">
        <w:rPr>
          <w:sz w:val="24"/>
          <w:lang w:val="x-none" w:eastAsia="x-none"/>
        </w:rPr>
        <w:t xml:space="preserve">reats </w:t>
      </w:r>
      <w:r>
        <w:rPr>
          <w:sz w:val="24"/>
          <w:lang w:eastAsia="x-none"/>
        </w:rPr>
        <w:t xml:space="preserve"> and respects </w:t>
      </w:r>
      <w:r w:rsidRPr="004E0BD6">
        <w:rPr>
          <w:sz w:val="24"/>
          <w:lang w:val="x-none" w:eastAsia="x-none"/>
        </w:rPr>
        <w:t>each patient as an unique individual.</w:t>
      </w:r>
    </w:p>
    <w:p w14:paraId="6B4E75E8" w14:textId="77777777" w:rsidR="000D05B4" w:rsidRPr="004E0BD6" w:rsidRDefault="000D05B4" w:rsidP="000D05B4">
      <w:pPr>
        <w:ind w:left="1440"/>
        <w:rPr>
          <w:sz w:val="24"/>
        </w:rPr>
      </w:pPr>
      <w:r w:rsidRPr="004E0BD6">
        <w:rPr>
          <w:sz w:val="24"/>
        </w:rPr>
        <w:t>Identifies and honors the emotional, cultural, and spiritual influences on the patient’s health.</w:t>
      </w:r>
    </w:p>
    <w:p w14:paraId="3C0E31C7" w14:textId="77777777" w:rsidR="000D05B4" w:rsidRPr="004E0BD6" w:rsidRDefault="000D05B4" w:rsidP="000D05B4">
      <w:pPr>
        <w:ind w:left="720" w:firstLine="720"/>
        <w:rPr>
          <w:sz w:val="24"/>
        </w:rPr>
      </w:pPr>
      <w:r w:rsidRPr="004E0BD6">
        <w:rPr>
          <w:sz w:val="24"/>
        </w:rPr>
        <w:t>Promotes and protects the patient’s dignity.</w:t>
      </w:r>
    </w:p>
    <w:p w14:paraId="079879BC" w14:textId="77777777" w:rsidR="000D05B4" w:rsidRPr="004E0BD6" w:rsidRDefault="000D05B4" w:rsidP="000D05B4">
      <w:pPr>
        <w:ind w:left="1440"/>
        <w:rPr>
          <w:sz w:val="24"/>
        </w:rPr>
      </w:pPr>
      <w:r w:rsidRPr="004E0BD6">
        <w:rPr>
          <w:sz w:val="24"/>
        </w:rPr>
        <w:t>Demonstrates a nurturing, protective, compassionate attitude when delivering nursing care.</w:t>
      </w:r>
    </w:p>
    <w:p w14:paraId="7F82DDFC" w14:textId="77777777" w:rsidR="000D05B4" w:rsidRPr="004E0BD6" w:rsidRDefault="000D05B4" w:rsidP="000D05B4">
      <w:pPr>
        <w:rPr>
          <w:b/>
          <w:i/>
          <w:sz w:val="24"/>
        </w:rPr>
      </w:pPr>
    </w:p>
    <w:p w14:paraId="5A8B11B1" w14:textId="77777777" w:rsidR="000D05B4" w:rsidRDefault="000D05B4" w:rsidP="000D05B4">
      <w:pPr>
        <w:ind w:left="1440" w:hanging="720"/>
        <w:rPr>
          <w:b/>
          <w:i/>
          <w:sz w:val="24"/>
        </w:rPr>
      </w:pPr>
      <w:r>
        <w:rPr>
          <w:b/>
          <w:i/>
          <w:sz w:val="24"/>
        </w:rPr>
        <w:t>*</w:t>
      </w:r>
      <w:r w:rsidRPr="004E0BD6">
        <w:rPr>
          <w:b/>
          <w:i/>
          <w:sz w:val="24"/>
        </w:rPr>
        <w:t>3.</w:t>
      </w:r>
      <w:r w:rsidRPr="004E0BD6">
        <w:rPr>
          <w:b/>
          <w:i/>
          <w:sz w:val="24"/>
        </w:rPr>
        <w:tab/>
        <w:t xml:space="preserve">Performs comprehensive nursing care competently in diverse setting. </w:t>
      </w:r>
    </w:p>
    <w:p w14:paraId="2432AAF7" w14:textId="77777777" w:rsidR="000D05B4" w:rsidRPr="004E0BD6" w:rsidRDefault="000D05B4" w:rsidP="000D05B4">
      <w:pPr>
        <w:ind w:left="1440" w:hanging="720"/>
        <w:rPr>
          <w:b/>
          <w:i/>
          <w:sz w:val="24"/>
        </w:rPr>
      </w:pPr>
    </w:p>
    <w:p w14:paraId="46D57C47" w14:textId="77777777" w:rsidR="000D05B4" w:rsidRPr="00C87E48" w:rsidRDefault="000D05B4" w:rsidP="000D05B4">
      <w:pPr>
        <w:ind w:left="720" w:firstLine="720"/>
        <w:rPr>
          <w:sz w:val="24"/>
        </w:rPr>
      </w:pPr>
      <w:r w:rsidRPr="00C87E48">
        <w:rPr>
          <w:sz w:val="24"/>
        </w:rPr>
        <w:t>Demonstrates competence in delivering nursing care.</w:t>
      </w:r>
    </w:p>
    <w:p w14:paraId="070D92A1" w14:textId="77777777" w:rsidR="000D05B4" w:rsidRPr="00C87E48" w:rsidRDefault="000D05B4" w:rsidP="000D05B4">
      <w:pPr>
        <w:ind w:left="1440"/>
        <w:rPr>
          <w:sz w:val="24"/>
        </w:rPr>
      </w:pPr>
      <w:r w:rsidRPr="00C87E48">
        <w:rPr>
          <w:sz w:val="24"/>
        </w:rPr>
        <w:t>Demonstrates competence in the performance of clinical skills.</w:t>
      </w:r>
    </w:p>
    <w:p w14:paraId="2EBECE01" w14:textId="77777777" w:rsidR="000D05B4" w:rsidRPr="00C87E48" w:rsidRDefault="000D05B4" w:rsidP="000D05B4">
      <w:pPr>
        <w:ind w:left="720" w:firstLine="720"/>
        <w:rPr>
          <w:sz w:val="24"/>
        </w:rPr>
      </w:pPr>
      <w:r w:rsidRPr="00C87E48">
        <w:rPr>
          <w:sz w:val="24"/>
        </w:rPr>
        <w:t>Organizes and prioritizes nursing care in a timely, logical, and safe manner.</w:t>
      </w:r>
    </w:p>
    <w:p w14:paraId="68F1D9F2" w14:textId="77777777" w:rsidR="000D05B4" w:rsidRPr="00C87E48" w:rsidRDefault="000D05B4" w:rsidP="000D05B4">
      <w:pPr>
        <w:ind w:left="1440"/>
        <w:rPr>
          <w:sz w:val="24"/>
        </w:rPr>
      </w:pPr>
      <w:r w:rsidRPr="00C87E48">
        <w:rPr>
          <w:sz w:val="24"/>
        </w:rPr>
        <w:t>Obtains assistance as needed to perform clinical skills competently and safely.</w:t>
      </w:r>
    </w:p>
    <w:p w14:paraId="21431419" w14:textId="77777777" w:rsidR="000D05B4" w:rsidRPr="00C87E48" w:rsidRDefault="000D05B4" w:rsidP="000D05B4">
      <w:pPr>
        <w:ind w:left="720" w:hanging="720"/>
        <w:rPr>
          <w:sz w:val="24"/>
        </w:rPr>
      </w:pPr>
      <w:r w:rsidRPr="00C87E48">
        <w:rPr>
          <w:sz w:val="24"/>
        </w:rPr>
        <w:tab/>
      </w:r>
      <w:r w:rsidRPr="00C87E48">
        <w:rPr>
          <w:sz w:val="24"/>
        </w:rPr>
        <w:tab/>
        <w:t>Assesses patient tolerance during performance of clinical skills.</w:t>
      </w:r>
    </w:p>
    <w:p w14:paraId="2566CE3D" w14:textId="77777777" w:rsidR="000D05B4" w:rsidRPr="00C87E48" w:rsidRDefault="000D05B4" w:rsidP="000D05B4">
      <w:pPr>
        <w:ind w:left="1440" w:hanging="720"/>
        <w:rPr>
          <w:sz w:val="24"/>
        </w:rPr>
      </w:pPr>
      <w:r w:rsidRPr="00C87E48">
        <w:rPr>
          <w:sz w:val="24"/>
        </w:rPr>
        <w:tab/>
        <w:t>Explains nursing care to patient / family with consideration of developmental/educational level.</w:t>
      </w:r>
    </w:p>
    <w:p w14:paraId="7402B4C0" w14:textId="77777777" w:rsidR="000D05B4" w:rsidRPr="00C87E48" w:rsidRDefault="000D05B4" w:rsidP="000D05B4">
      <w:pPr>
        <w:ind w:left="720" w:hanging="720"/>
        <w:rPr>
          <w:sz w:val="24"/>
        </w:rPr>
      </w:pPr>
      <w:r w:rsidRPr="00C87E48">
        <w:rPr>
          <w:sz w:val="24"/>
        </w:rPr>
        <w:lastRenderedPageBreak/>
        <w:tab/>
      </w:r>
      <w:r w:rsidRPr="00C87E48">
        <w:rPr>
          <w:sz w:val="24"/>
        </w:rPr>
        <w:tab/>
        <w:t>Demonstrates competency in using healthcare technology.</w:t>
      </w:r>
    </w:p>
    <w:p w14:paraId="26DD2B9A" w14:textId="77777777" w:rsidR="000D05B4" w:rsidRPr="004E0BD6" w:rsidRDefault="000D05B4" w:rsidP="000D05B4">
      <w:pPr>
        <w:ind w:left="1440" w:hanging="720"/>
        <w:rPr>
          <w:b/>
          <w:i/>
          <w:sz w:val="24"/>
        </w:rPr>
      </w:pPr>
    </w:p>
    <w:p w14:paraId="0DDE848C" w14:textId="77777777" w:rsidR="000D05B4" w:rsidRPr="004E0BD6" w:rsidRDefault="000D05B4" w:rsidP="000D05B4">
      <w:pPr>
        <w:ind w:left="1440" w:hanging="720"/>
        <w:rPr>
          <w:b/>
          <w:i/>
          <w:sz w:val="24"/>
        </w:rPr>
      </w:pPr>
      <w:r w:rsidRPr="004E0BD6">
        <w:rPr>
          <w:sz w:val="24"/>
        </w:rPr>
        <w:tab/>
      </w:r>
    </w:p>
    <w:p w14:paraId="2C8F9AEB" w14:textId="77777777" w:rsidR="000D05B4" w:rsidRPr="0007058B" w:rsidRDefault="000D05B4" w:rsidP="000D05B4">
      <w:pPr>
        <w:ind w:left="1440" w:hanging="720"/>
        <w:rPr>
          <w:b/>
          <w:sz w:val="24"/>
        </w:rPr>
      </w:pPr>
      <w:r w:rsidRPr="0007058B">
        <w:rPr>
          <w:b/>
          <w:sz w:val="24"/>
        </w:rPr>
        <w:t>4</w:t>
      </w:r>
      <w:r w:rsidRPr="0007058B">
        <w:rPr>
          <w:sz w:val="24"/>
        </w:rPr>
        <w:t>.</w:t>
      </w:r>
      <w:r w:rsidRPr="0007058B">
        <w:rPr>
          <w:sz w:val="24"/>
        </w:rPr>
        <w:tab/>
      </w:r>
      <w:r w:rsidRPr="0007058B">
        <w:rPr>
          <w:b/>
          <w:sz w:val="24"/>
        </w:rPr>
        <w:t>Applies concepts of nutrition appropriately in order to maintain or improve the nutritional status of the patient.</w:t>
      </w:r>
    </w:p>
    <w:p w14:paraId="1C36FBB8" w14:textId="77777777" w:rsidR="000D05B4" w:rsidRPr="004E0BD6" w:rsidRDefault="000D05B4" w:rsidP="000D05B4">
      <w:pPr>
        <w:ind w:left="1440" w:hanging="720"/>
        <w:rPr>
          <w:sz w:val="24"/>
        </w:rPr>
      </w:pPr>
    </w:p>
    <w:p w14:paraId="04638D3A" w14:textId="77777777" w:rsidR="000D05B4" w:rsidRPr="004E0BD6" w:rsidRDefault="000D05B4" w:rsidP="000D05B4">
      <w:pPr>
        <w:ind w:left="1440"/>
        <w:rPr>
          <w:sz w:val="24"/>
        </w:rPr>
      </w:pPr>
      <w:r w:rsidRPr="004E0BD6">
        <w:rPr>
          <w:sz w:val="24"/>
        </w:rPr>
        <w:t>Assesses th</w:t>
      </w:r>
      <w:r>
        <w:rPr>
          <w:sz w:val="24"/>
        </w:rPr>
        <w:t>e nutritional status of patient.</w:t>
      </w:r>
    </w:p>
    <w:p w14:paraId="7A2D9334" w14:textId="77777777" w:rsidR="000D05B4" w:rsidRPr="004E0BD6" w:rsidRDefault="000D05B4" w:rsidP="000D05B4">
      <w:pPr>
        <w:ind w:left="720" w:firstLine="720"/>
        <w:rPr>
          <w:sz w:val="24"/>
        </w:rPr>
      </w:pPr>
      <w:r w:rsidRPr="004E0BD6">
        <w:rPr>
          <w:sz w:val="24"/>
        </w:rPr>
        <w:t>Assesses patient food preferences.</w:t>
      </w:r>
    </w:p>
    <w:p w14:paraId="41752761" w14:textId="77777777" w:rsidR="000D05B4" w:rsidRPr="004E0BD6" w:rsidRDefault="000D05B4" w:rsidP="000D05B4">
      <w:pPr>
        <w:ind w:left="1440"/>
        <w:rPr>
          <w:sz w:val="24"/>
        </w:rPr>
      </w:pPr>
      <w:r w:rsidRPr="004E0BD6">
        <w:rPr>
          <w:sz w:val="24"/>
        </w:rPr>
        <w:t>Provides patient with diet appropriate for condition and inclusive of dietary preferences.</w:t>
      </w:r>
    </w:p>
    <w:p w14:paraId="467486E2" w14:textId="77777777" w:rsidR="000D05B4" w:rsidRPr="004E0BD6" w:rsidRDefault="000D05B4" w:rsidP="000D05B4">
      <w:pPr>
        <w:ind w:left="1440"/>
        <w:rPr>
          <w:sz w:val="24"/>
        </w:rPr>
      </w:pPr>
      <w:r w:rsidRPr="004E0BD6">
        <w:rPr>
          <w:sz w:val="24"/>
        </w:rPr>
        <w:t>Assesses tolerance to diet and makes revisions as necessary with appropriate collaboration.</w:t>
      </w:r>
    </w:p>
    <w:p w14:paraId="7F677359" w14:textId="77777777" w:rsidR="000D05B4" w:rsidRPr="004E0BD6" w:rsidRDefault="000D05B4" w:rsidP="000D05B4">
      <w:pPr>
        <w:ind w:left="1440"/>
        <w:rPr>
          <w:sz w:val="24"/>
        </w:rPr>
      </w:pPr>
      <w:r w:rsidRPr="004E0BD6">
        <w:rPr>
          <w:sz w:val="24"/>
        </w:rPr>
        <w:t>Analyzes laboratory data pertinent to patient’s nutritional status and collaborates with appropriate members of the healthcare team.</w:t>
      </w:r>
    </w:p>
    <w:p w14:paraId="3EC12913" w14:textId="77777777" w:rsidR="000D05B4" w:rsidRPr="004E0BD6" w:rsidRDefault="000D05B4" w:rsidP="000D05B4">
      <w:pPr>
        <w:ind w:left="720" w:firstLine="720"/>
        <w:rPr>
          <w:sz w:val="24"/>
        </w:rPr>
      </w:pPr>
      <w:r w:rsidRPr="004E0BD6">
        <w:rPr>
          <w:sz w:val="24"/>
        </w:rPr>
        <w:t>Alters diet to avoid food-drug interactions.</w:t>
      </w:r>
    </w:p>
    <w:p w14:paraId="13518E9A" w14:textId="77777777" w:rsidR="000D05B4" w:rsidRPr="004E0BD6" w:rsidRDefault="000D05B4" w:rsidP="000D05B4">
      <w:pPr>
        <w:ind w:left="720" w:firstLine="720"/>
        <w:rPr>
          <w:sz w:val="24"/>
        </w:rPr>
      </w:pPr>
      <w:r w:rsidRPr="004E0BD6">
        <w:rPr>
          <w:sz w:val="24"/>
        </w:rPr>
        <w:t>Provides personal assistance as needed during mealtime.</w:t>
      </w:r>
    </w:p>
    <w:p w14:paraId="3AD87579" w14:textId="77777777" w:rsidR="000D05B4" w:rsidRDefault="000D05B4" w:rsidP="000D05B4">
      <w:pPr>
        <w:ind w:left="720" w:firstLine="720"/>
        <w:rPr>
          <w:sz w:val="24"/>
        </w:rPr>
      </w:pPr>
      <w:r w:rsidRPr="004E0BD6">
        <w:rPr>
          <w:sz w:val="24"/>
        </w:rPr>
        <w:t>Uses special techniques (PEG, NG) to feed patient correctly and safely.</w:t>
      </w:r>
    </w:p>
    <w:p w14:paraId="1D1F8065" w14:textId="77777777" w:rsidR="000D05B4" w:rsidRPr="004E0BD6" w:rsidRDefault="000D05B4" w:rsidP="000D05B4">
      <w:pPr>
        <w:ind w:left="1440"/>
        <w:rPr>
          <w:sz w:val="24"/>
        </w:rPr>
      </w:pPr>
      <w:r w:rsidRPr="004E0BD6">
        <w:rPr>
          <w:sz w:val="24"/>
        </w:rPr>
        <w:t>Evaluates side effects/adverse effects of patient’s tube feeding and intervenes appropriately.</w:t>
      </w:r>
    </w:p>
    <w:p w14:paraId="5C8D6992" w14:textId="77777777" w:rsidR="000D05B4" w:rsidRPr="004E0BD6" w:rsidRDefault="000D05B4" w:rsidP="000D05B4">
      <w:pPr>
        <w:ind w:left="720" w:firstLine="720"/>
        <w:rPr>
          <w:sz w:val="24"/>
        </w:rPr>
      </w:pPr>
      <w:r w:rsidRPr="004E0BD6">
        <w:rPr>
          <w:sz w:val="24"/>
        </w:rPr>
        <w:t>Plans treatments not to interfere with mealtime when possible.</w:t>
      </w:r>
    </w:p>
    <w:p w14:paraId="3817FFCC" w14:textId="77777777" w:rsidR="000D05B4" w:rsidRPr="004E0BD6" w:rsidRDefault="000D05B4" w:rsidP="000D05B4">
      <w:pPr>
        <w:ind w:left="720" w:firstLine="720"/>
        <w:rPr>
          <w:sz w:val="24"/>
        </w:rPr>
      </w:pPr>
      <w:r w:rsidRPr="004E0BD6">
        <w:rPr>
          <w:sz w:val="24"/>
        </w:rPr>
        <w:t>Provides teaching to patient and family regarding diet / nutritional needs.</w:t>
      </w:r>
    </w:p>
    <w:p w14:paraId="0BBD1552" w14:textId="77777777" w:rsidR="000D05B4" w:rsidRPr="004E0BD6" w:rsidRDefault="000D05B4" w:rsidP="000D05B4">
      <w:pPr>
        <w:ind w:left="1440"/>
        <w:rPr>
          <w:sz w:val="24"/>
        </w:rPr>
      </w:pPr>
      <w:r w:rsidRPr="004E0BD6">
        <w:rPr>
          <w:sz w:val="24"/>
        </w:rPr>
        <w:t>Recognizes that illness affects the patient’s nutritional needs and incorporates those needs into the plan of care.</w:t>
      </w:r>
    </w:p>
    <w:p w14:paraId="6FE7A6F4" w14:textId="77777777" w:rsidR="000D05B4" w:rsidRPr="004E0BD6" w:rsidRDefault="000D05B4" w:rsidP="000D05B4">
      <w:pPr>
        <w:ind w:left="1440"/>
        <w:rPr>
          <w:sz w:val="24"/>
        </w:rPr>
      </w:pPr>
    </w:p>
    <w:p w14:paraId="24FCD960" w14:textId="77777777" w:rsidR="000D05B4" w:rsidRPr="0007058B" w:rsidRDefault="000D05B4" w:rsidP="000D05B4">
      <w:pPr>
        <w:ind w:firstLine="720"/>
        <w:rPr>
          <w:b/>
          <w:sz w:val="24"/>
        </w:rPr>
      </w:pPr>
      <w:r w:rsidRPr="0007058B">
        <w:rPr>
          <w:b/>
          <w:sz w:val="24"/>
        </w:rPr>
        <w:t>5</w:t>
      </w:r>
      <w:r w:rsidRPr="0007058B">
        <w:rPr>
          <w:sz w:val="24"/>
        </w:rPr>
        <w:t>.</w:t>
      </w:r>
      <w:r w:rsidRPr="0007058B">
        <w:rPr>
          <w:sz w:val="24"/>
        </w:rPr>
        <w:tab/>
      </w:r>
      <w:r w:rsidRPr="0007058B">
        <w:rPr>
          <w:b/>
          <w:sz w:val="24"/>
        </w:rPr>
        <w:t xml:space="preserve">Demonstrates understanding of assigned patient’s medications. </w:t>
      </w:r>
    </w:p>
    <w:p w14:paraId="132BFFBC" w14:textId="77777777" w:rsidR="000D05B4" w:rsidRPr="004E0BD6" w:rsidRDefault="000D05B4" w:rsidP="000D05B4">
      <w:pPr>
        <w:ind w:firstLine="720"/>
        <w:rPr>
          <w:sz w:val="24"/>
        </w:rPr>
      </w:pPr>
    </w:p>
    <w:p w14:paraId="19FE8A31" w14:textId="77777777" w:rsidR="000D05B4" w:rsidRPr="004E0BD6" w:rsidRDefault="000D05B4" w:rsidP="000D05B4">
      <w:pPr>
        <w:ind w:left="1440"/>
        <w:rPr>
          <w:sz w:val="24"/>
        </w:rPr>
      </w:pPr>
      <w:r w:rsidRPr="004E0BD6">
        <w:rPr>
          <w:sz w:val="24"/>
        </w:rPr>
        <w:t>Communicates the classification, action, correct dose, interaction, side/adverse effects and indications for use o</w:t>
      </w:r>
      <w:r>
        <w:rPr>
          <w:sz w:val="24"/>
        </w:rPr>
        <w:t>f assigned patient’s medication.</w:t>
      </w:r>
    </w:p>
    <w:p w14:paraId="55084ACC" w14:textId="77777777" w:rsidR="000D05B4" w:rsidRPr="004E0BD6" w:rsidRDefault="000D05B4" w:rsidP="000D05B4">
      <w:pPr>
        <w:ind w:left="720" w:hanging="720"/>
        <w:rPr>
          <w:sz w:val="24"/>
        </w:rPr>
      </w:pPr>
      <w:r w:rsidRPr="004E0BD6">
        <w:rPr>
          <w:sz w:val="24"/>
        </w:rPr>
        <w:tab/>
      </w:r>
      <w:r w:rsidRPr="004E0BD6">
        <w:rPr>
          <w:sz w:val="24"/>
        </w:rPr>
        <w:tab/>
        <w:t>Utilizes appropriate resources to obtain medication information.</w:t>
      </w:r>
    </w:p>
    <w:p w14:paraId="3A2A5B83" w14:textId="77777777" w:rsidR="000D05B4" w:rsidRPr="004E0BD6" w:rsidRDefault="000D05B4" w:rsidP="000D05B4">
      <w:pPr>
        <w:rPr>
          <w:sz w:val="24"/>
        </w:rPr>
      </w:pPr>
    </w:p>
    <w:p w14:paraId="06057D8C" w14:textId="77777777" w:rsidR="000D05B4" w:rsidRPr="004E0BD6" w:rsidRDefault="000D05B4" w:rsidP="000D05B4">
      <w:pPr>
        <w:ind w:firstLine="720"/>
        <w:rPr>
          <w:sz w:val="24"/>
        </w:rPr>
      </w:pPr>
      <w:r>
        <w:rPr>
          <w:b/>
          <w:i/>
          <w:sz w:val="24"/>
        </w:rPr>
        <w:t>*</w:t>
      </w:r>
      <w:r w:rsidRPr="004E0BD6">
        <w:rPr>
          <w:b/>
          <w:i/>
          <w:sz w:val="24"/>
        </w:rPr>
        <w:t>6.</w:t>
      </w:r>
      <w:r w:rsidRPr="004E0BD6">
        <w:rPr>
          <w:sz w:val="24"/>
        </w:rPr>
        <w:tab/>
      </w:r>
      <w:r w:rsidRPr="004E0BD6">
        <w:rPr>
          <w:b/>
          <w:i/>
          <w:sz w:val="24"/>
        </w:rPr>
        <w:t>Performs complex medication calculations correctly</w:t>
      </w:r>
      <w:r w:rsidRPr="004E0BD6">
        <w:rPr>
          <w:sz w:val="24"/>
        </w:rPr>
        <w:t>.</w:t>
      </w:r>
    </w:p>
    <w:p w14:paraId="1BAE05E1" w14:textId="77777777" w:rsidR="000D05B4" w:rsidRPr="004E0BD6" w:rsidRDefault="000D05B4" w:rsidP="000D05B4">
      <w:pPr>
        <w:ind w:firstLine="720"/>
        <w:rPr>
          <w:sz w:val="24"/>
        </w:rPr>
      </w:pPr>
    </w:p>
    <w:p w14:paraId="7E244E0B" w14:textId="77777777" w:rsidR="000D05B4" w:rsidRPr="004E0BD6" w:rsidRDefault="000D05B4" w:rsidP="000D05B4">
      <w:pPr>
        <w:ind w:left="720" w:firstLine="720"/>
        <w:rPr>
          <w:sz w:val="24"/>
        </w:rPr>
      </w:pPr>
      <w:r w:rsidRPr="004E0BD6">
        <w:rPr>
          <w:sz w:val="24"/>
        </w:rPr>
        <w:t>Calculates complex medication dosages correctly.</w:t>
      </w:r>
    </w:p>
    <w:p w14:paraId="51D2FCDF" w14:textId="77777777" w:rsidR="000D05B4" w:rsidRPr="004E0BD6" w:rsidRDefault="000D05B4" w:rsidP="000D05B4">
      <w:pPr>
        <w:rPr>
          <w:b/>
          <w:i/>
          <w:sz w:val="24"/>
        </w:rPr>
      </w:pPr>
    </w:p>
    <w:p w14:paraId="263BE10A" w14:textId="77777777" w:rsidR="000D05B4" w:rsidRPr="004E0BD6" w:rsidRDefault="000D05B4" w:rsidP="000D05B4">
      <w:pPr>
        <w:ind w:left="1440" w:hanging="720"/>
        <w:rPr>
          <w:sz w:val="24"/>
        </w:rPr>
      </w:pPr>
      <w:r>
        <w:rPr>
          <w:b/>
          <w:i/>
          <w:sz w:val="24"/>
        </w:rPr>
        <w:t>*</w:t>
      </w:r>
      <w:r w:rsidRPr="004E0BD6">
        <w:rPr>
          <w:b/>
          <w:i/>
          <w:sz w:val="24"/>
        </w:rPr>
        <w:t>7.</w:t>
      </w:r>
      <w:r w:rsidRPr="004E0BD6">
        <w:rPr>
          <w:b/>
          <w:i/>
          <w:sz w:val="24"/>
        </w:rPr>
        <w:tab/>
        <w:t>Administers and documents medications correctly</w:t>
      </w:r>
      <w:r w:rsidRPr="004E0BD6">
        <w:rPr>
          <w:sz w:val="24"/>
        </w:rPr>
        <w:t>.</w:t>
      </w:r>
    </w:p>
    <w:p w14:paraId="6234F0EE" w14:textId="77777777" w:rsidR="000D05B4" w:rsidRPr="004E0BD6" w:rsidRDefault="000D05B4" w:rsidP="000D05B4">
      <w:pPr>
        <w:ind w:left="1440" w:hanging="720"/>
        <w:rPr>
          <w:sz w:val="24"/>
        </w:rPr>
      </w:pPr>
    </w:p>
    <w:p w14:paraId="240BD26C" w14:textId="77777777" w:rsidR="000D05B4" w:rsidRPr="004E0BD6" w:rsidRDefault="000D05B4" w:rsidP="000D05B4">
      <w:pPr>
        <w:ind w:left="720" w:firstLine="720"/>
        <w:rPr>
          <w:sz w:val="24"/>
        </w:rPr>
      </w:pPr>
      <w:r>
        <w:rPr>
          <w:sz w:val="24"/>
        </w:rPr>
        <w:t xml:space="preserve">Follows the rights and </w:t>
      </w:r>
      <w:r w:rsidRPr="004E0BD6">
        <w:rPr>
          <w:sz w:val="24"/>
        </w:rPr>
        <w:t>checks of medication administration.</w:t>
      </w:r>
    </w:p>
    <w:p w14:paraId="74944BA7" w14:textId="77777777" w:rsidR="000D05B4" w:rsidRPr="004E0BD6" w:rsidRDefault="000D05B4" w:rsidP="000D05B4">
      <w:pPr>
        <w:ind w:left="720" w:firstLine="720"/>
        <w:rPr>
          <w:sz w:val="24"/>
        </w:rPr>
      </w:pPr>
      <w:r w:rsidRPr="004E0BD6">
        <w:rPr>
          <w:sz w:val="24"/>
        </w:rPr>
        <w:t>Notes and verifies medication allergies on patient record.</w:t>
      </w:r>
    </w:p>
    <w:p w14:paraId="78273E60" w14:textId="77777777" w:rsidR="000D05B4" w:rsidRPr="004E0BD6" w:rsidRDefault="000D05B4" w:rsidP="000D05B4">
      <w:pPr>
        <w:ind w:left="720" w:firstLine="720"/>
        <w:rPr>
          <w:sz w:val="24"/>
        </w:rPr>
      </w:pPr>
      <w:r w:rsidRPr="004E0BD6">
        <w:rPr>
          <w:sz w:val="24"/>
        </w:rPr>
        <w:t>Administers only medications prepared by self.</w:t>
      </w:r>
    </w:p>
    <w:p w14:paraId="1490DAB2" w14:textId="77777777" w:rsidR="000D05B4" w:rsidRPr="004E0BD6" w:rsidRDefault="000D05B4" w:rsidP="000D05B4">
      <w:pPr>
        <w:ind w:left="720" w:firstLine="720"/>
        <w:rPr>
          <w:sz w:val="24"/>
        </w:rPr>
      </w:pPr>
      <w:r w:rsidRPr="004E0BD6">
        <w:rPr>
          <w:sz w:val="24"/>
        </w:rPr>
        <w:t xml:space="preserve">Administers medications </w:t>
      </w:r>
      <w:r>
        <w:rPr>
          <w:sz w:val="24"/>
        </w:rPr>
        <w:t xml:space="preserve">correctly with minimal </w:t>
      </w:r>
      <w:r w:rsidRPr="004E0BD6">
        <w:rPr>
          <w:sz w:val="24"/>
        </w:rPr>
        <w:t>supervision.</w:t>
      </w:r>
    </w:p>
    <w:p w14:paraId="14228ED9" w14:textId="77777777" w:rsidR="000D05B4" w:rsidRPr="004E0BD6" w:rsidRDefault="000D05B4" w:rsidP="000D05B4">
      <w:pPr>
        <w:ind w:left="720" w:firstLine="720"/>
        <w:rPr>
          <w:sz w:val="24"/>
        </w:rPr>
      </w:pPr>
      <w:r w:rsidRPr="004E0BD6">
        <w:rPr>
          <w:sz w:val="24"/>
        </w:rPr>
        <w:t>Follows controlled substance policies of the agency.</w:t>
      </w:r>
    </w:p>
    <w:p w14:paraId="0CCEC672" w14:textId="77777777" w:rsidR="000D05B4" w:rsidRPr="004E0BD6" w:rsidRDefault="000D05B4" w:rsidP="000D05B4">
      <w:pPr>
        <w:ind w:left="720" w:firstLine="720"/>
        <w:rPr>
          <w:sz w:val="24"/>
        </w:rPr>
      </w:pPr>
      <w:r w:rsidRPr="004E0BD6">
        <w:rPr>
          <w:sz w:val="24"/>
        </w:rPr>
        <w:t xml:space="preserve">Documents promptly and correctly on the </w:t>
      </w:r>
      <w:r>
        <w:rPr>
          <w:sz w:val="24"/>
        </w:rPr>
        <w:t>e</w:t>
      </w:r>
      <w:r w:rsidRPr="004E0BD6">
        <w:rPr>
          <w:sz w:val="24"/>
        </w:rPr>
        <w:t>MAR.</w:t>
      </w:r>
    </w:p>
    <w:p w14:paraId="739FABF3" w14:textId="77777777" w:rsidR="000D05B4" w:rsidRPr="004E0BD6" w:rsidRDefault="000D05B4" w:rsidP="000D05B4">
      <w:pPr>
        <w:rPr>
          <w:sz w:val="24"/>
        </w:rPr>
      </w:pPr>
    </w:p>
    <w:p w14:paraId="4F946D62" w14:textId="77777777" w:rsidR="000D05B4" w:rsidRPr="0007058B" w:rsidRDefault="000D05B4" w:rsidP="000D05B4">
      <w:pPr>
        <w:ind w:left="1440" w:hanging="720"/>
        <w:rPr>
          <w:sz w:val="24"/>
        </w:rPr>
      </w:pPr>
      <w:r w:rsidRPr="0007058B">
        <w:rPr>
          <w:b/>
          <w:sz w:val="24"/>
        </w:rPr>
        <w:t>8</w:t>
      </w:r>
      <w:r w:rsidRPr="0007058B">
        <w:rPr>
          <w:sz w:val="24"/>
        </w:rPr>
        <w:t>.</w:t>
      </w:r>
      <w:r w:rsidRPr="0007058B">
        <w:rPr>
          <w:sz w:val="24"/>
        </w:rPr>
        <w:tab/>
      </w:r>
      <w:r w:rsidRPr="0007058B">
        <w:rPr>
          <w:b/>
          <w:sz w:val="24"/>
        </w:rPr>
        <w:t>Evaluates medication effectiveness.</w:t>
      </w:r>
    </w:p>
    <w:p w14:paraId="0C3515DB" w14:textId="77777777" w:rsidR="000D05B4" w:rsidRPr="004E0BD6" w:rsidRDefault="000D05B4" w:rsidP="000D05B4">
      <w:pPr>
        <w:ind w:left="1440" w:hanging="720"/>
        <w:rPr>
          <w:sz w:val="24"/>
        </w:rPr>
      </w:pPr>
    </w:p>
    <w:p w14:paraId="6B943072" w14:textId="77777777" w:rsidR="000D05B4" w:rsidRPr="004E0BD6" w:rsidRDefault="000D05B4" w:rsidP="000D05B4">
      <w:pPr>
        <w:tabs>
          <w:tab w:val="left" w:pos="720"/>
          <w:tab w:val="center" w:pos="4320"/>
          <w:tab w:val="right" w:pos="8640"/>
        </w:tabs>
        <w:ind w:left="1440"/>
        <w:rPr>
          <w:sz w:val="24"/>
          <w:lang w:val="x-none" w:eastAsia="x-none"/>
        </w:rPr>
      </w:pPr>
      <w:r w:rsidRPr="004E0BD6">
        <w:rPr>
          <w:sz w:val="24"/>
          <w:lang w:val="x-none" w:eastAsia="x-none"/>
        </w:rPr>
        <w:lastRenderedPageBreak/>
        <w:t>Analyzes information from the patient and / or chart regarding a medications effectiveness.</w:t>
      </w:r>
    </w:p>
    <w:p w14:paraId="2F1386F7" w14:textId="77777777" w:rsidR="000D05B4" w:rsidRPr="004E0BD6" w:rsidRDefault="000D05B4" w:rsidP="000D05B4">
      <w:pPr>
        <w:ind w:left="1440" w:hanging="720"/>
        <w:rPr>
          <w:sz w:val="24"/>
        </w:rPr>
      </w:pPr>
    </w:p>
    <w:p w14:paraId="1B2D8DD2" w14:textId="77777777" w:rsidR="000D05B4" w:rsidRPr="0007058B" w:rsidRDefault="000D05B4" w:rsidP="000D05B4">
      <w:pPr>
        <w:ind w:left="1440" w:hanging="720"/>
        <w:rPr>
          <w:b/>
          <w:sz w:val="24"/>
        </w:rPr>
      </w:pPr>
      <w:r w:rsidRPr="0007058B">
        <w:rPr>
          <w:b/>
          <w:sz w:val="24"/>
        </w:rPr>
        <w:t>*9.</w:t>
      </w:r>
      <w:r w:rsidRPr="0007058B">
        <w:rPr>
          <w:b/>
          <w:sz w:val="24"/>
        </w:rPr>
        <w:tab/>
        <w:t>Provides a safe environment for the patient.</w:t>
      </w:r>
    </w:p>
    <w:p w14:paraId="3DA66DD5" w14:textId="77777777" w:rsidR="000D05B4" w:rsidRPr="0007058B" w:rsidRDefault="000D05B4" w:rsidP="000D05B4">
      <w:pPr>
        <w:ind w:left="1440" w:hanging="720"/>
        <w:rPr>
          <w:b/>
          <w:sz w:val="24"/>
        </w:rPr>
      </w:pPr>
    </w:p>
    <w:p w14:paraId="34D0553A" w14:textId="77777777" w:rsidR="000D05B4" w:rsidRPr="004E0BD6" w:rsidRDefault="000D05B4" w:rsidP="000D05B4">
      <w:pPr>
        <w:ind w:left="720"/>
        <w:rPr>
          <w:sz w:val="24"/>
          <w:szCs w:val="24"/>
        </w:rPr>
      </w:pPr>
      <w:r w:rsidRPr="004E0BD6">
        <w:rPr>
          <w:b/>
          <w:i/>
          <w:sz w:val="24"/>
        </w:rPr>
        <w:tab/>
      </w:r>
      <w:r w:rsidRPr="004E0BD6">
        <w:rPr>
          <w:sz w:val="24"/>
          <w:szCs w:val="24"/>
        </w:rPr>
        <w:t>Maintains a clean, orderly environment.</w:t>
      </w:r>
    </w:p>
    <w:p w14:paraId="37626B89" w14:textId="77777777" w:rsidR="000D05B4" w:rsidRDefault="000D05B4" w:rsidP="000D05B4">
      <w:pPr>
        <w:ind w:left="720" w:firstLine="720"/>
        <w:rPr>
          <w:sz w:val="24"/>
          <w:szCs w:val="24"/>
        </w:rPr>
      </w:pPr>
      <w:r w:rsidRPr="004E0BD6">
        <w:rPr>
          <w:sz w:val="24"/>
          <w:szCs w:val="24"/>
        </w:rPr>
        <w:t xml:space="preserve">Identifies patient by </w:t>
      </w:r>
      <w:r>
        <w:rPr>
          <w:sz w:val="24"/>
          <w:szCs w:val="24"/>
        </w:rPr>
        <w:t>appropriate identifiers.</w:t>
      </w:r>
    </w:p>
    <w:p w14:paraId="55C43BF6" w14:textId="77777777" w:rsidR="000D05B4" w:rsidRPr="004E0BD6" w:rsidRDefault="000D05B4" w:rsidP="000D05B4">
      <w:pPr>
        <w:ind w:left="720" w:firstLine="720"/>
        <w:rPr>
          <w:sz w:val="24"/>
          <w:szCs w:val="24"/>
          <w:lang w:val="x-none" w:eastAsia="x-none"/>
        </w:rPr>
      </w:pPr>
      <w:r w:rsidRPr="004E0BD6">
        <w:rPr>
          <w:sz w:val="24"/>
          <w:szCs w:val="24"/>
          <w:lang w:val="x-none" w:eastAsia="x-none"/>
        </w:rPr>
        <w:t>Keeps call light within reach.</w:t>
      </w:r>
    </w:p>
    <w:p w14:paraId="643D3A5C" w14:textId="77777777" w:rsidR="000D05B4" w:rsidRPr="004E0BD6" w:rsidRDefault="000D05B4" w:rsidP="000D05B4">
      <w:pPr>
        <w:ind w:left="720" w:firstLine="720"/>
        <w:rPr>
          <w:sz w:val="24"/>
          <w:szCs w:val="24"/>
        </w:rPr>
      </w:pPr>
      <w:r w:rsidRPr="004E0BD6">
        <w:rPr>
          <w:sz w:val="24"/>
          <w:szCs w:val="24"/>
        </w:rPr>
        <w:t>Maintains bed in low locked position.</w:t>
      </w:r>
    </w:p>
    <w:p w14:paraId="1BF4CE24" w14:textId="77777777" w:rsidR="000D05B4" w:rsidRPr="004E0BD6" w:rsidRDefault="000D05B4" w:rsidP="000D05B4">
      <w:pPr>
        <w:ind w:left="720" w:firstLine="720"/>
        <w:rPr>
          <w:sz w:val="24"/>
          <w:szCs w:val="24"/>
        </w:rPr>
      </w:pPr>
      <w:r w:rsidRPr="004E0BD6">
        <w:rPr>
          <w:sz w:val="24"/>
          <w:szCs w:val="24"/>
        </w:rPr>
        <w:t xml:space="preserve">Side rails up as necessary. </w:t>
      </w:r>
    </w:p>
    <w:p w14:paraId="1994F214" w14:textId="77777777" w:rsidR="000D05B4" w:rsidRPr="004E0BD6" w:rsidRDefault="000D05B4" w:rsidP="000D05B4">
      <w:pPr>
        <w:ind w:left="1440" w:hanging="720"/>
        <w:rPr>
          <w:b/>
          <w:i/>
          <w:sz w:val="24"/>
        </w:rPr>
      </w:pPr>
    </w:p>
    <w:p w14:paraId="0217A92F" w14:textId="77777777" w:rsidR="000D05B4" w:rsidRPr="0007058B" w:rsidRDefault="000D05B4" w:rsidP="000D05B4">
      <w:pPr>
        <w:ind w:left="1440" w:hanging="720"/>
        <w:rPr>
          <w:sz w:val="24"/>
        </w:rPr>
      </w:pPr>
      <w:r w:rsidRPr="0007058B">
        <w:rPr>
          <w:b/>
          <w:sz w:val="24"/>
        </w:rPr>
        <w:t>10</w:t>
      </w:r>
      <w:r w:rsidRPr="0007058B">
        <w:rPr>
          <w:sz w:val="24"/>
        </w:rPr>
        <w:t>.</w:t>
      </w:r>
      <w:r w:rsidRPr="0007058B">
        <w:rPr>
          <w:sz w:val="24"/>
        </w:rPr>
        <w:tab/>
      </w:r>
      <w:r w:rsidRPr="0007058B">
        <w:rPr>
          <w:b/>
          <w:sz w:val="24"/>
        </w:rPr>
        <w:t>Adapts care in consideration of the patient’s developmental needs, values, customs, culture and / or habits.</w:t>
      </w:r>
    </w:p>
    <w:p w14:paraId="60C2213A" w14:textId="77777777" w:rsidR="000D05B4" w:rsidRPr="004E0BD6" w:rsidRDefault="000D05B4" w:rsidP="000D05B4">
      <w:pPr>
        <w:ind w:left="1440" w:hanging="720"/>
        <w:rPr>
          <w:sz w:val="24"/>
        </w:rPr>
      </w:pPr>
    </w:p>
    <w:p w14:paraId="12818DE9" w14:textId="77777777" w:rsidR="000D05B4" w:rsidRPr="004E0BD6" w:rsidRDefault="000D05B4" w:rsidP="000D05B4">
      <w:pPr>
        <w:ind w:left="720" w:firstLine="720"/>
        <w:rPr>
          <w:sz w:val="24"/>
        </w:rPr>
      </w:pPr>
      <w:r w:rsidRPr="004E0BD6">
        <w:rPr>
          <w:sz w:val="24"/>
        </w:rPr>
        <w:t xml:space="preserve">Displays respect </w:t>
      </w:r>
      <w:r>
        <w:rPr>
          <w:sz w:val="24"/>
        </w:rPr>
        <w:t>for patient.</w:t>
      </w:r>
    </w:p>
    <w:p w14:paraId="0F2DD3FA" w14:textId="77777777" w:rsidR="000D05B4" w:rsidRPr="004E0BD6" w:rsidRDefault="000D05B4" w:rsidP="000D05B4">
      <w:pPr>
        <w:ind w:left="720" w:firstLine="720"/>
        <w:rPr>
          <w:sz w:val="24"/>
        </w:rPr>
      </w:pPr>
      <w:r w:rsidRPr="004E0BD6">
        <w:rPr>
          <w:sz w:val="24"/>
        </w:rPr>
        <w:t>Assists patient to plan for anticipated life changes.</w:t>
      </w:r>
    </w:p>
    <w:p w14:paraId="6C29D75D" w14:textId="77777777" w:rsidR="000D05B4" w:rsidRPr="004E0BD6" w:rsidRDefault="000D05B4" w:rsidP="000D05B4">
      <w:pPr>
        <w:ind w:left="720" w:firstLine="720"/>
        <w:rPr>
          <w:sz w:val="24"/>
        </w:rPr>
      </w:pPr>
      <w:r>
        <w:rPr>
          <w:sz w:val="24"/>
        </w:rPr>
        <w:t>Includes individual considerations</w:t>
      </w:r>
      <w:r w:rsidRPr="004E0BD6">
        <w:rPr>
          <w:sz w:val="24"/>
        </w:rPr>
        <w:t xml:space="preserve"> in the nursing care plan.</w:t>
      </w:r>
    </w:p>
    <w:p w14:paraId="1C37F7CF" w14:textId="77777777" w:rsidR="000D05B4" w:rsidRPr="004E0BD6" w:rsidRDefault="000D05B4" w:rsidP="000D05B4">
      <w:pPr>
        <w:ind w:left="720" w:firstLine="720"/>
        <w:rPr>
          <w:sz w:val="24"/>
        </w:rPr>
      </w:pPr>
    </w:p>
    <w:p w14:paraId="2A2A7EC4" w14:textId="77777777" w:rsidR="000D05B4" w:rsidRPr="0007058B" w:rsidRDefault="000D05B4" w:rsidP="000D05B4">
      <w:pPr>
        <w:ind w:left="1440" w:hanging="720"/>
        <w:rPr>
          <w:b/>
          <w:sz w:val="24"/>
        </w:rPr>
      </w:pPr>
      <w:r w:rsidRPr="0007058B">
        <w:rPr>
          <w:b/>
          <w:sz w:val="24"/>
        </w:rPr>
        <w:t>11.</w:t>
      </w:r>
      <w:r w:rsidRPr="0007058B">
        <w:rPr>
          <w:sz w:val="24"/>
        </w:rPr>
        <w:tab/>
      </w:r>
      <w:r w:rsidRPr="0007058B">
        <w:rPr>
          <w:b/>
          <w:sz w:val="24"/>
        </w:rPr>
        <w:t>Supports the patient and significant others appropriately during end of life experiences.</w:t>
      </w:r>
    </w:p>
    <w:p w14:paraId="3B4DF261" w14:textId="77777777" w:rsidR="000D05B4" w:rsidRDefault="000D05B4" w:rsidP="000D05B4">
      <w:pPr>
        <w:ind w:left="1440" w:hanging="720"/>
        <w:rPr>
          <w:b/>
          <w:i/>
          <w:sz w:val="24"/>
        </w:rPr>
      </w:pPr>
    </w:p>
    <w:p w14:paraId="38585086" w14:textId="77777777" w:rsidR="000D05B4" w:rsidRPr="00C87E48" w:rsidRDefault="000D05B4" w:rsidP="000D05B4">
      <w:pPr>
        <w:ind w:left="1440"/>
        <w:rPr>
          <w:sz w:val="24"/>
        </w:rPr>
      </w:pPr>
      <w:r w:rsidRPr="00C87E48">
        <w:rPr>
          <w:sz w:val="24"/>
        </w:rPr>
        <w:t xml:space="preserve">Uses appropriate communication techniques when interacting with patients and families during end of life. </w:t>
      </w:r>
    </w:p>
    <w:p w14:paraId="2F1603FD" w14:textId="77777777" w:rsidR="000D05B4" w:rsidRPr="00C87E48" w:rsidRDefault="000D05B4" w:rsidP="000D05B4">
      <w:pPr>
        <w:ind w:left="1440"/>
        <w:rPr>
          <w:sz w:val="24"/>
        </w:rPr>
      </w:pPr>
      <w:r w:rsidRPr="00C87E48">
        <w:rPr>
          <w:sz w:val="24"/>
        </w:rPr>
        <w:t>Displays respect for patient and family.</w:t>
      </w:r>
    </w:p>
    <w:p w14:paraId="7AA3DC8B" w14:textId="77777777" w:rsidR="000D05B4" w:rsidRPr="00C87E48" w:rsidRDefault="000D05B4" w:rsidP="000D05B4">
      <w:pPr>
        <w:ind w:left="1440"/>
        <w:rPr>
          <w:sz w:val="24"/>
        </w:rPr>
      </w:pPr>
      <w:r w:rsidRPr="00C87E48">
        <w:rPr>
          <w:sz w:val="24"/>
        </w:rPr>
        <w:t>Seeks appropriate guidance from instructor / staff in dealing with ethical issues / decision-making.</w:t>
      </w:r>
    </w:p>
    <w:p w14:paraId="7B50C651" w14:textId="77777777" w:rsidR="000D05B4" w:rsidRPr="00C87E48" w:rsidRDefault="000D05B4" w:rsidP="000D05B4">
      <w:pPr>
        <w:ind w:left="720" w:firstLine="720"/>
        <w:rPr>
          <w:sz w:val="24"/>
        </w:rPr>
      </w:pPr>
      <w:r w:rsidRPr="00C87E48">
        <w:rPr>
          <w:sz w:val="24"/>
        </w:rPr>
        <w:t>Acts as patient advocate with assistance.</w:t>
      </w:r>
    </w:p>
    <w:p w14:paraId="64D4FB26" w14:textId="77777777" w:rsidR="000D05B4" w:rsidRPr="00C87E48" w:rsidRDefault="000D05B4" w:rsidP="000D05B4">
      <w:pPr>
        <w:ind w:left="1440"/>
        <w:rPr>
          <w:strike/>
          <w:sz w:val="24"/>
        </w:rPr>
      </w:pPr>
      <w:r w:rsidRPr="00C87E48">
        <w:rPr>
          <w:sz w:val="24"/>
        </w:rPr>
        <w:t xml:space="preserve">Identifies the stages of grief and responds appropriately. </w:t>
      </w:r>
    </w:p>
    <w:p w14:paraId="59B3C608" w14:textId="77777777" w:rsidR="000D05B4" w:rsidRPr="00C87E48" w:rsidRDefault="000D05B4" w:rsidP="000D05B4">
      <w:pPr>
        <w:ind w:left="1440"/>
        <w:rPr>
          <w:sz w:val="24"/>
        </w:rPr>
      </w:pPr>
      <w:r w:rsidRPr="00C87E48">
        <w:rPr>
          <w:sz w:val="24"/>
        </w:rPr>
        <w:t>Assists in addressing the spiritual needs of the patient/family during end of life.</w:t>
      </w:r>
    </w:p>
    <w:p w14:paraId="60C109F4" w14:textId="77777777" w:rsidR="000D05B4" w:rsidRPr="004E0BD6" w:rsidRDefault="000D05B4" w:rsidP="000D05B4">
      <w:pPr>
        <w:ind w:left="1440" w:hanging="720"/>
        <w:rPr>
          <w:sz w:val="24"/>
        </w:rPr>
      </w:pPr>
    </w:p>
    <w:p w14:paraId="68A7C8CE" w14:textId="77777777" w:rsidR="000D05B4" w:rsidRPr="004E0BD6" w:rsidRDefault="000D05B4" w:rsidP="000D05B4">
      <w:pPr>
        <w:tabs>
          <w:tab w:val="left" w:pos="720"/>
          <w:tab w:val="center" w:pos="4320"/>
          <w:tab w:val="right" w:pos="8640"/>
        </w:tabs>
        <w:rPr>
          <w:b/>
          <w:sz w:val="24"/>
          <w:u w:val="single"/>
          <w:lang w:val="x-none" w:eastAsia="x-none"/>
        </w:rPr>
      </w:pPr>
      <w:r w:rsidRPr="004E0BD6">
        <w:rPr>
          <w:b/>
          <w:sz w:val="24"/>
          <w:lang w:val="x-none" w:eastAsia="x-none"/>
        </w:rPr>
        <w:t>VI</w:t>
      </w:r>
      <w:r w:rsidRPr="004E0BD6">
        <w:rPr>
          <w:sz w:val="24"/>
          <w:lang w:val="x-none" w:eastAsia="x-none"/>
        </w:rPr>
        <w:t>.</w:t>
      </w:r>
      <w:r w:rsidRPr="004E0BD6">
        <w:rPr>
          <w:b/>
          <w:sz w:val="24"/>
          <w:lang w:val="x-none" w:eastAsia="x-none"/>
        </w:rPr>
        <w:tab/>
      </w:r>
      <w:r w:rsidRPr="004E0BD6">
        <w:rPr>
          <w:b/>
          <w:sz w:val="24"/>
          <w:u w:val="single"/>
          <w:lang w:val="x-none" w:eastAsia="x-none"/>
        </w:rPr>
        <w:t>Teaching and Learning</w:t>
      </w:r>
    </w:p>
    <w:p w14:paraId="07CF67A6" w14:textId="77777777" w:rsidR="000D05B4" w:rsidRPr="004E0BD6" w:rsidRDefault="000D05B4" w:rsidP="000D05B4">
      <w:pPr>
        <w:rPr>
          <w:b/>
          <w:sz w:val="24"/>
          <w:u w:val="single"/>
        </w:rPr>
      </w:pPr>
    </w:p>
    <w:p w14:paraId="3AC7F27E" w14:textId="77777777" w:rsidR="000D05B4" w:rsidRPr="0007058B" w:rsidRDefault="000D05B4" w:rsidP="000D05B4">
      <w:pPr>
        <w:ind w:left="1440" w:hanging="720"/>
        <w:rPr>
          <w:b/>
          <w:sz w:val="24"/>
          <w:lang w:val="x-none" w:eastAsia="x-none"/>
        </w:rPr>
      </w:pPr>
      <w:r w:rsidRPr="0007058B">
        <w:rPr>
          <w:b/>
          <w:sz w:val="24"/>
          <w:lang w:val="x-none" w:eastAsia="x-none"/>
        </w:rPr>
        <w:t>1.</w:t>
      </w:r>
      <w:r w:rsidRPr="0007058B">
        <w:rPr>
          <w:b/>
          <w:sz w:val="24"/>
          <w:lang w:val="x-none" w:eastAsia="x-none"/>
        </w:rPr>
        <w:tab/>
        <w:t>Identifies, develops, implements, evaluates and revises as needed individualized teaching plans based on assessed needs.</w:t>
      </w:r>
    </w:p>
    <w:p w14:paraId="23AEA58A" w14:textId="77777777" w:rsidR="000D05B4" w:rsidRPr="0007058B" w:rsidRDefault="000D05B4" w:rsidP="000D05B4">
      <w:pPr>
        <w:rPr>
          <w:b/>
          <w:sz w:val="24"/>
          <w:lang w:val="x-none" w:eastAsia="x-none"/>
        </w:rPr>
      </w:pPr>
    </w:p>
    <w:p w14:paraId="7E1169D5" w14:textId="77777777" w:rsidR="000D05B4" w:rsidRPr="004E0BD6" w:rsidRDefault="000D05B4" w:rsidP="000D05B4">
      <w:pPr>
        <w:ind w:left="1440"/>
        <w:rPr>
          <w:sz w:val="24"/>
          <w:lang w:val="x-none" w:eastAsia="x-none"/>
        </w:rPr>
      </w:pPr>
      <w:r w:rsidRPr="004E0BD6">
        <w:rPr>
          <w:sz w:val="24"/>
          <w:lang w:val="x-none" w:eastAsia="x-none"/>
        </w:rPr>
        <w:t>Identifies learning needs</w:t>
      </w:r>
      <w:r>
        <w:rPr>
          <w:sz w:val="24"/>
          <w:lang w:eastAsia="x-none"/>
        </w:rPr>
        <w:t>/outcomes</w:t>
      </w:r>
      <w:r w:rsidRPr="004E0BD6">
        <w:rPr>
          <w:sz w:val="24"/>
          <w:lang w:val="x-none" w:eastAsia="x-none"/>
        </w:rPr>
        <w:t xml:space="preserve"> of the patient and family </w:t>
      </w:r>
      <w:r>
        <w:rPr>
          <w:sz w:val="24"/>
          <w:lang w:eastAsia="x-none"/>
        </w:rPr>
        <w:t>to prevent complications and promote health.</w:t>
      </w:r>
    </w:p>
    <w:p w14:paraId="7D161440" w14:textId="77777777" w:rsidR="000D05B4" w:rsidRPr="004E0BD6" w:rsidRDefault="000D05B4" w:rsidP="000D05B4">
      <w:pPr>
        <w:ind w:left="864" w:firstLine="576"/>
        <w:rPr>
          <w:sz w:val="24"/>
          <w:lang w:val="x-none" w:eastAsia="x-none"/>
        </w:rPr>
      </w:pPr>
      <w:r w:rsidRPr="004E0BD6">
        <w:rPr>
          <w:sz w:val="24"/>
          <w:lang w:val="x-none" w:eastAsia="x-none"/>
        </w:rPr>
        <w:t>Develops and implements a</w:t>
      </w:r>
      <w:r>
        <w:rPr>
          <w:sz w:val="24"/>
          <w:lang w:eastAsia="x-none"/>
        </w:rPr>
        <w:t xml:space="preserve"> </w:t>
      </w:r>
      <w:r w:rsidRPr="004E0BD6">
        <w:rPr>
          <w:sz w:val="24"/>
          <w:lang w:val="x-none" w:eastAsia="x-none"/>
        </w:rPr>
        <w:t>teaching plan for patient/family.</w:t>
      </w:r>
    </w:p>
    <w:p w14:paraId="5313CF77" w14:textId="77777777" w:rsidR="000D05B4" w:rsidRPr="004E0BD6" w:rsidRDefault="000D05B4" w:rsidP="000D05B4">
      <w:pPr>
        <w:ind w:left="864" w:firstLine="576"/>
        <w:rPr>
          <w:sz w:val="24"/>
          <w:lang w:val="x-none" w:eastAsia="x-none"/>
        </w:rPr>
      </w:pPr>
      <w:r>
        <w:rPr>
          <w:sz w:val="24"/>
          <w:lang w:eastAsia="x-none"/>
        </w:rPr>
        <w:t>E</w:t>
      </w:r>
      <w:r w:rsidRPr="004E0BD6">
        <w:rPr>
          <w:sz w:val="24"/>
          <w:lang w:val="x-none" w:eastAsia="x-none"/>
        </w:rPr>
        <w:t>valuates the effectiveness of the teaching plan and revises as necessary.</w:t>
      </w:r>
    </w:p>
    <w:p w14:paraId="3A0AD795" w14:textId="77777777" w:rsidR="000D05B4" w:rsidRPr="004E0BD6" w:rsidRDefault="000D05B4" w:rsidP="000D05B4">
      <w:pPr>
        <w:ind w:left="1440"/>
        <w:rPr>
          <w:sz w:val="24"/>
          <w:lang w:val="x-none" w:eastAsia="x-none"/>
        </w:rPr>
      </w:pPr>
      <w:r w:rsidRPr="004E0BD6">
        <w:rPr>
          <w:sz w:val="24"/>
          <w:lang w:val="x-none" w:eastAsia="x-none"/>
        </w:rPr>
        <w:t>Provides health teaching for patients, families and /or groups based on identified needs, available resources, age, lifestyle, and cultural considerations.</w:t>
      </w:r>
    </w:p>
    <w:p w14:paraId="4CFD3051" w14:textId="77777777" w:rsidR="000D05B4" w:rsidRPr="004E0BD6" w:rsidRDefault="000D05B4" w:rsidP="000D05B4">
      <w:pPr>
        <w:ind w:left="864" w:firstLine="576"/>
        <w:rPr>
          <w:sz w:val="24"/>
          <w:lang w:val="x-none" w:eastAsia="x-none"/>
        </w:rPr>
      </w:pPr>
      <w:r w:rsidRPr="004E0BD6">
        <w:rPr>
          <w:sz w:val="24"/>
          <w:lang w:val="x-none" w:eastAsia="x-none"/>
        </w:rPr>
        <w:t>Promotes wellness behaviors.</w:t>
      </w:r>
    </w:p>
    <w:p w14:paraId="28336E51" w14:textId="77777777" w:rsidR="000D05B4" w:rsidRPr="004E0BD6" w:rsidRDefault="000D05B4" w:rsidP="000D05B4">
      <w:pPr>
        <w:tabs>
          <w:tab w:val="left" w:pos="720"/>
          <w:tab w:val="center" w:pos="4320"/>
          <w:tab w:val="right" w:pos="8640"/>
        </w:tabs>
        <w:rPr>
          <w:lang w:val="x-none" w:eastAsia="x-none"/>
        </w:rPr>
      </w:pPr>
    </w:p>
    <w:p w14:paraId="581BD990" w14:textId="77777777" w:rsidR="000D05B4" w:rsidRPr="004E0BD6" w:rsidRDefault="000D05B4" w:rsidP="000D05B4">
      <w:pPr>
        <w:tabs>
          <w:tab w:val="left" w:pos="720"/>
          <w:tab w:val="center" w:pos="4320"/>
          <w:tab w:val="right" w:pos="8640"/>
        </w:tabs>
        <w:rPr>
          <w:b/>
          <w:sz w:val="24"/>
          <w:u w:val="single"/>
          <w:lang w:val="x-none" w:eastAsia="x-none"/>
        </w:rPr>
      </w:pPr>
      <w:r w:rsidRPr="004E0BD6">
        <w:rPr>
          <w:b/>
          <w:sz w:val="24"/>
          <w:lang w:val="x-none" w:eastAsia="x-none"/>
        </w:rPr>
        <w:t>VII.</w:t>
      </w:r>
      <w:r w:rsidRPr="004E0BD6">
        <w:rPr>
          <w:sz w:val="24"/>
          <w:lang w:val="x-none" w:eastAsia="x-none"/>
        </w:rPr>
        <w:tab/>
      </w:r>
      <w:r w:rsidRPr="004E0BD6">
        <w:rPr>
          <w:b/>
          <w:sz w:val="24"/>
          <w:u w:val="single"/>
          <w:lang w:val="x-none" w:eastAsia="x-none"/>
        </w:rPr>
        <w:t>Collaboration</w:t>
      </w:r>
    </w:p>
    <w:p w14:paraId="3F7655BC" w14:textId="77777777" w:rsidR="000D05B4" w:rsidRPr="004E0BD6" w:rsidRDefault="000D05B4" w:rsidP="000D05B4">
      <w:pPr>
        <w:rPr>
          <w:b/>
          <w:sz w:val="24"/>
        </w:rPr>
      </w:pPr>
    </w:p>
    <w:p w14:paraId="39C3E0C5" w14:textId="77777777" w:rsidR="000D05B4" w:rsidRPr="0007058B" w:rsidRDefault="000D05B4" w:rsidP="000D05B4">
      <w:pPr>
        <w:ind w:left="720"/>
        <w:rPr>
          <w:b/>
          <w:sz w:val="24"/>
          <w:lang w:val="x-none" w:eastAsia="x-none"/>
        </w:rPr>
      </w:pPr>
      <w:r w:rsidRPr="0007058B">
        <w:rPr>
          <w:b/>
          <w:sz w:val="24"/>
          <w:lang w:val="x-none" w:eastAsia="x-none"/>
        </w:rPr>
        <w:t>1</w:t>
      </w:r>
      <w:r w:rsidRPr="0007058B">
        <w:rPr>
          <w:sz w:val="24"/>
          <w:lang w:val="x-none" w:eastAsia="x-none"/>
        </w:rPr>
        <w:t xml:space="preserve">.        </w:t>
      </w:r>
      <w:r w:rsidRPr="0007058B">
        <w:rPr>
          <w:b/>
          <w:sz w:val="24"/>
          <w:lang w:val="x-none" w:eastAsia="x-none"/>
        </w:rPr>
        <w:t>Works cooperatively with others to achieve patient outcomes.</w:t>
      </w:r>
    </w:p>
    <w:p w14:paraId="2A92A662" w14:textId="77777777" w:rsidR="000D05B4" w:rsidRPr="004E0BD6" w:rsidRDefault="000D05B4" w:rsidP="000D05B4">
      <w:pPr>
        <w:ind w:left="720"/>
        <w:rPr>
          <w:sz w:val="24"/>
          <w:lang w:val="x-none" w:eastAsia="x-none"/>
        </w:rPr>
      </w:pPr>
    </w:p>
    <w:p w14:paraId="5705B5A6" w14:textId="77777777" w:rsidR="000D05B4" w:rsidRPr="004E0BD6" w:rsidRDefault="000D05B4" w:rsidP="000D05B4">
      <w:pPr>
        <w:ind w:left="1440"/>
        <w:rPr>
          <w:sz w:val="24"/>
        </w:rPr>
      </w:pPr>
      <w:r w:rsidRPr="004E0BD6">
        <w:rPr>
          <w:sz w:val="24"/>
        </w:rPr>
        <w:lastRenderedPageBreak/>
        <w:t xml:space="preserve">Uses therapeutic communication skills when interacting with the health care team. </w:t>
      </w:r>
    </w:p>
    <w:p w14:paraId="1116760D" w14:textId="77777777" w:rsidR="000D05B4" w:rsidRPr="004E0BD6" w:rsidRDefault="000D05B4" w:rsidP="000D05B4">
      <w:pPr>
        <w:ind w:left="720" w:firstLine="720"/>
        <w:rPr>
          <w:sz w:val="24"/>
        </w:rPr>
      </w:pPr>
      <w:r w:rsidRPr="004E0BD6">
        <w:rPr>
          <w:sz w:val="24"/>
        </w:rPr>
        <w:t>Avoids interrupting others.</w:t>
      </w:r>
    </w:p>
    <w:p w14:paraId="25BB94E9" w14:textId="77777777" w:rsidR="000D05B4" w:rsidRPr="004E0BD6" w:rsidRDefault="000D05B4" w:rsidP="000D05B4">
      <w:pPr>
        <w:ind w:left="720" w:firstLine="720"/>
        <w:rPr>
          <w:sz w:val="24"/>
        </w:rPr>
      </w:pPr>
      <w:r w:rsidRPr="004E0BD6">
        <w:rPr>
          <w:sz w:val="24"/>
        </w:rPr>
        <w:t xml:space="preserve">Identifies self and purpose to patient, family, and members of the healthcare team. </w:t>
      </w:r>
    </w:p>
    <w:p w14:paraId="284C6D5C" w14:textId="77777777" w:rsidR="000D05B4" w:rsidRPr="004E0BD6" w:rsidRDefault="000D05B4" w:rsidP="000D05B4">
      <w:pPr>
        <w:ind w:left="720" w:firstLine="720"/>
        <w:rPr>
          <w:sz w:val="24"/>
        </w:rPr>
      </w:pPr>
      <w:r w:rsidRPr="004E0BD6">
        <w:rPr>
          <w:sz w:val="24"/>
        </w:rPr>
        <w:t xml:space="preserve">Considers patient needs and priorities when discussing plan of care with others. </w:t>
      </w:r>
    </w:p>
    <w:p w14:paraId="170C3D8A" w14:textId="77777777" w:rsidR="000D05B4" w:rsidRPr="004E0BD6" w:rsidRDefault="000D05B4" w:rsidP="000D05B4">
      <w:pPr>
        <w:ind w:left="720" w:firstLine="720"/>
        <w:rPr>
          <w:sz w:val="24"/>
        </w:rPr>
      </w:pPr>
      <w:r w:rsidRPr="004E0BD6">
        <w:rPr>
          <w:sz w:val="24"/>
        </w:rPr>
        <w:t>Behaves in an appropriate, professional manner among health care team</w:t>
      </w:r>
      <w:r>
        <w:rPr>
          <w:sz w:val="24"/>
        </w:rPr>
        <w:t>.</w:t>
      </w:r>
    </w:p>
    <w:p w14:paraId="4BA185D0" w14:textId="77777777" w:rsidR="000D05B4" w:rsidRPr="004E0BD6" w:rsidRDefault="000D05B4" w:rsidP="000D05B4">
      <w:pPr>
        <w:rPr>
          <w:sz w:val="24"/>
        </w:rPr>
      </w:pPr>
      <w:r>
        <w:rPr>
          <w:sz w:val="24"/>
        </w:rPr>
        <w:tab/>
      </w:r>
      <w:r>
        <w:rPr>
          <w:sz w:val="24"/>
        </w:rPr>
        <w:tab/>
        <w:t>Participates in discharge planning with</w:t>
      </w:r>
      <w:r w:rsidRPr="004E0BD6">
        <w:rPr>
          <w:sz w:val="24"/>
        </w:rPr>
        <w:t xml:space="preserve"> members of the healthcare team.</w:t>
      </w:r>
    </w:p>
    <w:p w14:paraId="0E975CA0" w14:textId="77777777" w:rsidR="000D05B4" w:rsidRPr="004E0BD6" w:rsidRDefault="000D05B4" w:rsidP="000D05B4">
      <w:pPr>
        <w:rPr>
          <w:sz w:val="24"/>
        </w:rPr>
      </w:pPr>
      <w:r>
        <w:rPr>
          <w:sz w:val="24"/>
        </w:rPr>
        <w:tab/>
      </w:r>
      <w:r>
        <w:rPr>
          <w:sz w:val="24"/>
        </w:rPr>
        <w:tab/>
        <w:t>Participates</w:t>
      </w:r>
      <w:r w:rsidRPr="004E0BD6">
        <w:rPr>
          <w:sz w:val="24"/>
        </w:rPr>
        <w:t xml:space="preserve"> in-group process.</w:t>
      </w:r>
    </w:p>
    <w:p w14:paraId="5FC9145B" w14:textId="77777777" w:rsidR="000D05B4" w:rsidRPr="004E0BD6" w:rsidRDefault="000D05B4" w:rsidP="000D05B4">
      <w:pPr>
        <w:rPr>
          <w:sz w:val="24"/>
        </w:rPr>
      </w:pPr>
      <w:r>
        <w:rPr>
          <w:sz w:val="24"/>
        </w:rPr>
        <w:tab/>
      </w:r>
      <w:r>
        <w:rPr>
          <w:sz w:val="24"/>
        </w:rPr>
        <w:tab/>
        <w:t>Participates</w:t>
      </w:r>
      <w:r w:rsidRPr="004E0BD6">
        <w:rPr>
          <w:sz w:val="24"/>
        </w:rPr>
        <w:t xml:space="preserve"> in patient care and multidisciplinary conferences</w:t>
      </w:r>
    </w:p>
    <w:p w14:paraId="401EC3AC" w14:textId="77777777" w:rsidR="000D05B4" w:rsidRPr="004E0BD6" w:rsidRDefault="000D05B4" w:rsidP="000D05B4">
      <w:pPr>
        <w:ind w:left="720"/>
        <w:rPr>
          <w:sz w:val="24"/>
          <w:lang w:val="x-none" w:eastAsia="x-none"/>
        </w:rPr>
      </w:pPr>
    </w:p>
    <w:p w14:paraId="77456470" w14:textId="77777777" w:rsidR="000D05B4" w:rsidRPr="0007058B" w:rsidRDefault="000D05B4" w:rsidP="000D05B4">
      <w:pPr>
        <w:ind w:left="1440" w:hanging="720"/>
        <w:rPr>
          <w:sz w:val="24"/>
        </w:rPr>
      </w:pPr>
      <w:r w:rsidRPr="0007058B">
        <w:rPr>
          <w:b/>
          <w:sz w:val="24"/>
        </w:rPr>
        <w:t>2</w:t>
      </w:r>
      <w:r w:rsidRPr="0007058B">
        <w:rPr>
          <w:sz w:val="24"/>
        </w:rPr>
        <w:t>.</w:t>
      </w:r>
      <w:r w:rsidRPr="0007058B">
        <w:rPr>
          <w:sz w:val="24"/>
        </w:rPr>
        <w:tab/>
      </w:r>
      <w:r w:rsidRPr="0007058B">
        <w:rPr>
          <w:b/>
          <w:sz w:val="24"/>
        </w:rPr>
        <w:t>Identifies and distinguishes between the roles of members of the healthcare team and interacts appropriately.</w:t>
      </w:r>
    </w:p>
    <w:p w14:paraId="3C2B1D6A" w14:textId="77777777" w:rsidR="000D05B4" w:rsidRPr="004E0BD6" w:rsidRDefault="000D05B4" w:rsidP="000D05B4">
      <w:pPr>
        <w:rPr>
          <w:sz w:val="24"/>
        </w:rPr>
      </w:pPr>
    </w:p>
    <w:p w14:paraId="5D1447BE" w14:textId="77777777" w:rsidR="000D05B4" w:rsidRPr="004E0BD6" w:rsidRDefault="000D05B4" w:rsidP="000D05B4">
      <w:pPr>
        <w:ind w:left="720" w:firstLine="720"/>
        <w:rPr>
          <w:sz w:val="24"/>
        </w:rPr>
      </w:pPr>
      <w:r w:rsidRPr="004E0BD6">
        <w:rPr>
          <w:sz w:val="24"/>
        </w:rPr>
        <w:t>Respects the role of each team member.</w:t>
      </w:r>
    </w:p>
    <w:p w14:paraId="6E1134DD" w14:textId="77777777" w:rsidR="000D05B4" w:rsidRPr="004E0BD6" w:rsidRDefault="000D05B4" w:rsidP="000D05B4">
      <w:pPr>
        <w:ind w:left="720" w:firstLine="720"/>
        <w:rPr>
          <w:sz w:val="24"/>
        </w:rPr>
      </w:pPr>
      <w:r w:rsidRPr="004E0BD6">
        <w:rPr>
          <w:sz w:val="24"/>
        </w:rPr>
        <w:t>Addresses each by name.</w:t>
      </w:r>
    </w:p>
    <w:p w14:paraId="2525F142" w14:textId="77777777" w:rsidR="000D05B4" w:rsidRPr="004E0BD6" w:rsidRDefault="000D05B4" w:rsidP="000D05B4">
      <w:pPr>
        <w:ind w:left="720" w:firstLine="720"/>
        <w:rPr>
          <w:sz w:val="24"/>
        </w:rPr>
      </w:pPr>
      <w:r w:rsidRPr="004E0BD6">
        <w:rPr>
          <w:sz w:val="24"/>
        </w:rPr>
        <w:t>Utilizes chain of command appropriately.</w:t>
      </w:r>
    </w:p>
    <w:p w14:paraId="3BA524E7" w14:textId="77777777" w:rsidR="000D05B4" w:rsidRPr="004E0BD6" w:rsidRDefault="000D05B4" w:rsidP="000D05B4">
      <w:pPr>
        <w:ind w:left="720" w:firstLine="720"/>
        <w:rPr>
          <w:sz w:val="24"/>
        </w:rPr>
      </w:pPr>
      <w:r w:rsidRPr="004E0BD6">
        <w:rPr>
          <w:sz w:val="24"/>
        </w:rPr>
        <w:t>Requests assistance from appropriate team member.</w:t>
      </w:r>
    </w:p>
    <w:p w14:paraId="49858709" w14:textId="77777777" w:rsidR="000D05B4" w:rsidRPr="004E0BD6" w:rsidRDefault="000D05B4" w:rsidP="000D05B4">
      <w:pPr>
        <w:ind w:left="720" w:firstLine="720"/>
        <w:rPr>
          <w:sz w:val="24"/>
        </w:rPr>
      </w:pPr>
      <w:r w:rsidRPr="004E0BD6">
        <w:rPr>
          <w:sz w:val="24"/>
        </w:rPr>
        <w:t>Reports observations and activities to appropriate team member.</w:t>
      </w:r>
    </w:p>
    <w:p w14:paraId="229A4B4C" w14:textId="77777777" w:rsidR="000D05B4" w:rsidRPr="004E0BD6" w:rsidRDefault="000D05B4" w:rsidP="000D05B4">
      <w:pPr>
        <w:ind w:left="720" w:firstLine="360"/>
        <w:rPr>
          <w:sz w:val="24"/>
        </w:rPr>
      </w:pPr>
    </w:p>
    <w:p w14:paraId="14477316" w14:textId="77777777" w:rsidR="000D05B4" w:rsidRPr="0007058B" w:rsidRDefault="000D05B4" w:rsidP="000D05B4">
      <w:pPr>
        <w:ind w:left="1440" w:hanging="720"/>
        <w:rPr>
          <w:sz w:val="24"/>
        </w:rPr>
      </w:pPr>
      <w:r w:rsidRPr="0007058B">
        <w:rPr>
          <w:b/>
          <w:sz w:val="24"/>
        </w:rPr>
        <w:t>3</w:t>
      </w:r>
      <w:r w:rsidRPr="0007058B">
        <w:rPr>
          <w:sz w:val="24"/>
        </w:rPr>
        <w:t>.</w:t>
      </w:r>
      <w:r w:rsidRPr="0007058B">
        <w:rPr>
          <w:sz w:val="24"/>
        </w:rPr>
        <w:tab/>
      </w:r>
      <w:r w:rsidRPr="0007058B">
        <w:rPr>
          <w:b/>
          <w:sz w:val="24"/>
        </w:rPr>
        <w:t>Collaborates with other healthcare team members to develop, implement, and evaluate and revise as needed the plan of care.</w:t>
      </w:r>
    </w:p>
    <w:p w14:paraId="1416C99E" w14:textId="77777777" w:rsidR="000D05B4" w:rsidRPr="004E0BD6" w:rsidRDefault="000D05B4" w:rsidP="000D05B4">
      <w:pPr>
        <w:ind w:left="1440" w:hanging="720"/>
        <w:rPr>
          <w:sz w:val="24"/>
        </w:rPr>
      </w:pPr>
    </w:p>
    <w:p w14:paraId="494175D5" w14:textId="77777777" w:rsidR="000D05B4" w:rsidRPr="004E0BD6" w:rsidRDefault="000D05B4" w:rsidP="000D05B4">
      <w:pPr>
        <w:ind w:left="720" w:firstLine="720"/>
        <w:rPr>
          <w:sz w:val="24"/>
        </w:rPr>
      </w:pPr>
      <w:r w:rsidRPr="004E0BD6">
        <w:rPr>
          <w:sz w:val="24"/>
        </w:rPr>
        <w:t>Contributes relevant data to nursing rounds, report.</w:t>
      </w:r>
    </w:p>
    <w:p w14:paraId="6F52587F" w14:textId="77777777" w:rsidR="000D05B4" w:rsidRPr="004E0BD6" w:rsidRDefault="000D05B4" w:rsidP="000D05B4">
      <w:pPr>
        <w:rPr>
          <w:sz w:val="24"/>
        </w:rPr>
      </w:pPr>
      <w:r w:rsidRPr="004E0BD6">
        <w:rPr>
          <w:sz w:val="24"/>
        </w:rPr>
        <w:tab/>
      </w:r>
      <w:r w:rsidRPr="004E0BD6">
        <w:rPr>
          <w:sz w:val="24"/>
        </w:rPr>
        <w:tab/>
        <w:t>Attends patient care conferences/treatment teams and contributes appropriately</w:t>
      </w:r>
    </w:p>
    <w:p w14:paraId="451A0476" w14:textId="77777777" w:rsidR="000D05B4" w:rsidRPr="004E0BD6" w:rsidRDefault="000D05B4" w:rsidP="000D05B4">
      <w:pPr>
        <w:ind w:left="1080" w:hanging="360"/>
        <w:rPr>
          <w:sz w:val="24"/>
        </w:rPr>
      </w:pPr>
      <w:r w:rsidRPr="004E0BD6">
        <w:rPr>
          <w:sz w:val="24"/>
        </w:rPr>
        <w:tab/>
      </w:r>
      <w:r w:rsidRPr="004E0BD6">
        <w:rPr>
          <w:sz w:val="24"/>
        </w:rPr>
        <w:tab/>
        <w:t>Includes family, significant other in plan of care.</w:t>
      </w:r>
    </w:p>
    <w:p w14:paraId="1229F451" w14:textId="77777777" w:rsidR="000D05B4" w:rsidRPr="004E0BD6" w:rsidRDefault="000D05B4" w:rsidP="000D05B4">
      <w:pPr>
        <w:ind w:left="720"/>
        <w:rPr>
          <w:sz w:val="24"/>
        </w:rPr>
      </w:pPr>
    </w:p>
    <w:p w14:paraId="6E8E8BE8" w14:textId="77777777" w:rsidR="000D05B4" w:rsidRPr="0007058B" w:rsidRDefault="000D05B4" w:rsidP="000D05B4">
      <w:pPr>
        <w:ind w:left="720"/>
        <w:rPr>
          <w:b/>
          <w:sz w:val="24"/>
        </w:rPr>
      </w:pPr>
      <w:r w:rsidRPr="0007058B">
        <w:rPr>
          <w:b/>
          <w:sz w:val="24"/>
        </w:rPr>
        <w:t>4</w:t>
      </w:r>
      <w:r w:rsidRPr="0007058B">
        <w:rPr>
          <w:sz w:val="24"/>
        </w:rPr>
        <w:t xml:space="preserve">.  </w:t>
      </w:r>
      <w:r w:rsidRPr="0007058B">
        <w:rPr>
          <w:sz w:val="24"/>
        </w:rPr>
        <w:tab/>
        <w:t xml:space="preserve"> </w:t>
      </w:r>
      <w:r w:rsidRPr="0007058B">
        <w:rPr>
          <w:b/>
          <w:sz w:val="24"/>
        </w:rPr>
        <w:t>Identifies the need for referrals.</w:t>
      </w:r>
    </w:p>
    <w:p w14:paraId="6D9A443B" w14:textId="77777777" w:rsidR="000D05B4" w:rsidRPr="004E0BD6" w:rsidRDefault="000D05B4" w:rsidP="000D05B4">
      <w:pPr>
        <w:rPr>
          <w:sz w:val="24"/>
        </w:rPr>
      </w:pPr>
    </w:p>
    <w:p w14:paraId="52387C80" w14:textId="77777777" w:rsidR="000D05B4" w:rsidRDefault="000D05B4" w:rsidP="000D05B4">
      <w:pPr>
        <w:ind w:left="1440"/>
        <w:rPr>
          <w:sz w:val="24"/>
          <w:lang w:val="x-none" w:eastAsia="x-none"/>
        </w:rPr>
      </w:pPr>
      <w:r w:rsidRPr="004E0BD6">
        <w:rPr>
          <w:sz w:val="24"/>
          <w:lang w:val="x-none" w:eastAsia="x-none"/>
        </w:rPr>
        <w:t>Identifies patient needs that may be met more appropriately by other members of the healthcare team.</w:t>
      </w:r>
    </w:p>
    <w:p w14:paraId="5C0D1816" w14:textId="77777777" w:rsidR="000D05B4" w:rsidRPr="004E0BD6" w:rsidRDefault="000D05B4" w:rsidP="000D05B4">
      <w:pPr>
        <w:ind w:left="720" w:firstLine="720"/>
        <w:rPr>
          <w:sz w:val="24"/>
        </w:rPr>
      </w:pPr>
      <w:r w:rsidRPr="004E0BD6">
        <w:rPr>
          <w:sz w:val="24"/>
        </w:rPr>
        <w:t>Makes referrals</w:t>
      </w:r>
      <w:r>
        <w:rPr>
          <w:sz w:val="24"/>
        </w:rPr>
        <w:t xml:space="preserve"> based on patient needs to</w:t>
      </w:r>
      <w:r w:rsidRPr="004E0BD6">
        <w:rPr>
          <w:sz w:val="24"/>
        </w:rPr>
        <w:t xml:space="preserve"> members of the healthcare team.</w:t>
      </w:r>
    </w:p>
    <w:p w14:paraId="7D61D8CF" w14:textId="77777777" w:rsidR="000D05B4" w:rsidRPr="004E0BD6" w:rsidRDefault="000D05B4" w:rsidP="000D05B4">
      <w:pPr>
        <w:ind w:left="720" w:firstLine="720"/>
        <w:rPr>
          <w:sz w:val="24"/>
        </w:rPr>
      </w:pPr>
      <w:r w:rsidRPr="004E0BD6">
        <w:rPr>
          <w:sz w:val="24"/>
        </w:rPr>
        <w:t>Recognizes</w:t>
      </w:r>
      <w:r>
        <w:rPr>
          <w:sz w:val="24"/>
        </w:rPr>
        <w:t xml:space="preserve"> roles, functions and </w:t>
      </w:r>
      <w:r w:rsidRPr="004E0BD6">
        <w:rPr>
          <w:sz w:val="24"/>
        </w:rPr>
        <w:t>limitations</w:t>
      </w:r>
      <w:r>
        <w:rPr>
          <w:sz w:val="24"/>
        </w:rPr>
        <w:t xml:space="preserve"> of various healthcare team members</w:t>
      </w:r>
      <w:r w:rsidRPr="004E0BD6">
        <w:rPr>
          <w:sz w:val="24"/>
        </w:rPr>
        <w:t>.</w:t>
      </w:r>
    </w:p>
    <w:p w14:paraId="2DC76EB8" w14:textId="77777777" w:rsidR="000D05B4" w:rsidRPr="004E0BD6" w:rsidRDefault="000D05B4" w:rsidP="000D05B4">
      <w:pPr>
        <w:tabs>
          <w:tab w:val="left" w:pos="720"/>
          <w:tab w:val="center" w:pos="4320"/>
          <w:tab w:val="right" w:pos="8640"/>
        </w:tabs>
        <w:rPr>
          <w:sz w:val="24"/>
          <w:lang w:val="x-none" w:eastAsia="x-none"/>
        </w:rPr>
      </w:pPr>
    </w:p>
    <w:p w14:paraId="56EF4383" w14:textId="77777777" w:rsidR="000D05B4" w:rsidRPr="004E0BD6" w:rsidRDefault="000D05B4" w:rsidP="000D05B4">
      <w:pPr>
        <w:tabs>
          <w:tab w:val="left" w:pos="720"/>
          <w:tab w:val="center" w:pos="4320"/>
          <w:tab w:val="right" w:pos="8640"/>
        </w:tabs>
        <w:rPr>
          <w:b/>
          <w:sz w:val="24"/>
          <w:u w:val="single"/>
          <w:lang w:val="x-none" w:eastAsia="x-none"/>
        </w:rPr>
      </w:pPr>
      <w:r w:rsidRPr="004E0BD6">
        <w:rPr>
          <w:b/>
          <w:sz w:val="24"/>
          <w:lang w:val="x-none" w:eastAsia="x-none"/>
        </w:rPr>
        <w:t>VIII.</w:t>
      </w:r>
      <w:r w:rsidRPr="004E0BD6">
        <w:rPr>
          <w:b/>
          <w:sz w:val="24"/>
          <w:lang w:val="x-none" w:eastAsia="x-none"/>
        </w:rPr>
        <w:tab/>
      </w:r>
      <w:r w:rsidRPr="004E0BD6">
        <w:rPr>
          <w:b/>
          <w:sz w:val="24"/>
          <w:u w:val="single"/>
          <w:lang w:val="x-none" w:eastAsia="x-none"/>
        </w:rPr>
        <w:t>Managing Care Across the Health Continuum</w:t>
      </w:r>
    </w:p>
    <w:p w14:paraId="33FDDB0C" w14:textId="77777777" w:rsidR="000D05B4" w:rsidRPr="004E0BD6" w:rsidRDefault="000D05B4" w:rsidP="000D05B4">
      <w:pPr>
        <w:rPr>
          <w:sz w:val="24"/>
        </w:rPr>
      </w:pPr>
    </w:p>
    <w:p w14:paraId="2CC928C3" w14:textId="77777777" w:rsidR="000D05B4" w:rsidRPr="0007058B" w:rsidRDefault="000D05B4" w:rsidP="000D05B4">
      <w:pPr>
        <w:ind w:left="1440" w:hanging="720"/>
        <w:rPr>
          <w:sz w:val="24"/>
          <w:lang w:val="x-none" w:eastAsia="x-none"/>
        </w:rPr>
      </w:pPr>
      <w:r w:rsidRPr="0007058B">
        <w:rPr>
          <w:b/>
          <w:sz w:val="24"/>
          <w:lang w:val="x-none" w:eastAsia="x-none"/>
        </w:rPr>
        <w:t>1</w:t>
      </w:r>
      <w:r w:rsidRPr="0007058B">
        <w:rPr>
          <w:sz w:val="24"/>
          <w:lang w:val="x-none" w:eastAsia="x-none"/>
        </w:rPr>
        <w:t>.</w:t>
      </w:r>
      <w:r w:rsidRPr="0007058B">
        <w:rPr>
          <w:sz w:val="24"/>
          <w:lang w:val="x-none" w:eastAsia="x-none"/>
        </w:rPr>
        <w:tab/>
      </w:r>
      <w:r w:rsidRPr="0007058B">
        <w:rPr>
          <w:b/>
          <w:sz w:val="24"/>
          <w:lang w:val="x-none" w:eastAsia="x-none"/>
        </w:rPr>
        <w:t>Prioritizes and coordinates the implementation of individualized plans of care.</w:t>
      </w:r>
    </w:p>
    <w:p w14:paraId="3C2D8CAB" w14:textId="77777777" w:rsidR="000D05B4" w:rsidRPr="0007058B" w:rsidRDefault="000D05B4" w:rsidP="000D05B4">
      <w:pPr>
        <w:ind w:left="720"/>
        <w:rPr>
          <w:sz w:val="24"/>
          <w:lang w:val="x-none" w:eastAsia="x-none"/>
        </w:rPr>
      </w:pPr>
    </w:p>
    <w:p w14:paraId="3A7A4F11" w14:textId="77777777" w:rsidR="000D05B4" w:rsidRPr="004E0BD6" w:rsidRDefault="000D05B4" w:rsidP="000D05B4">
      <w:pPr>
        <w:ind w:left="720" w:firstLine="720"/>
        <w:rPr>
          <w:sz w:val="24"/>
        </w:rPr>
      </w:pPr>
      <w:r w:rsidRPr="004E0BD6">
        <w:rPr>
          <w:sz w:val="24"/>
        </w:rPr>
        <w:t>Functions as a team leader with assistance from instructor.</w:t>
      </w:r>
    </w:p>
    <w:p w14:paraId="01381BF1" w14:textId="77777777" w:rsidR="000D05B4" w:rsidRPr="004E0BD6" w:rsidRDefault="000D05B4" w:rsidP="000D05B4">
      <w:pPr>
        <w:ind w:left="1440"/>
        <w:rPr>
          <w:sz w:val="24"/>
        </w:rPr>
      </w:pPr>
      <w:r w:rsidRPr="004E0BD6">
        <w:rPr>
          <w:sz w:val="24"/>
        </w:rPr>
        <w:t>Assesses the ability of ancillary staff/peers to safely perform and complete assigned tasks.</w:t>
      </w:r>
    </w:p>
    <w:p w14:paraId="60949B14" w14:textId="77777777" w:rsidR="000D05B4" w:rsidRPr="004E0BD6" w:rsidRDefault="000D05B4" w:rsidP="000D05B4">
      <w:pPr>
        <w:ind w:left="720" w:hanging="720"/>
        <w:rPr>
          <w:sz w:val="24"/>
        </w:rPr>
      </w:pPr>
      <w:r w:rsidRPr="004E0BD6">
        <w:rPr>
          <w:sz w:val="24"/>
        </w:rPr>
        <w:tab/>
      </w:r>
      <w:r w:rsidRPr="004E0BD6">
        <w:rPr>
          <w:sz w:val="24"/>
        </w:rPr>
        <w:tab/>
        <w:t>Assigns care to a group of patients with regard to personnel available.</w:t>
      </w:r>
    </w:p>
    <w:p w14:paraId="400E46C0" w14:textId="77777777" w:rsidR="000D05B4" w:rsidRPr="004E0BD6" w:rsidRDefault="000D05B4" w:rsidP="000D05B4">
      <w:pPr>
        <w:ind w:left="1440" w:hanging="720"/>
        <w:rPr>
          <w:sz w:val="24"/>
        </w:rPr>
      </w:pPr>
      <w:r w:rsidRPr="004E0BD6">
        <w:rPr>
          <w:sz w:val="24"/>
        </w:rPr>
        <w:tab/>
        <w:t>Completes discharge forms and preparations to facilitate continuity of care with minimal assistance.</w:t>
      </w:r>
    </w:p>
    <w:p w14:paraId="7EBD1C0C" w14:textId="77777777" w:rsidR="000D05B4" w:rsidRPr="004E0BD6" w:rsidRDefault="000D05B4" w:rsidP="000D05B4">
      <w:pPr>
        <w:ind w:left="1440"/>
        <w:rPr>
          <w:sz w:val="24"/>
          <w:lang w:val="x-none" w:eastAsia="x-none"/>
        </w:rPr>
      </w:pPr>
      <w:r>
        <w:rPr>
          <w:sz w:val="24"/>
          <w:lang w:val="x-none" w:eastAsia="x-none"/>
        </w:rPr>
        <w:t xml:space="preserve">Contributes </w:t>
      </w:r>
      <w:r>
        <w:rPr>
          <w:sz w:val="24"/>
          <w:lang w:eastAsia="x-none"/>
        </w:rPr>
        <w:t>to</w:t>
      </w:r>
      <w:r w:rsidRPr="004E0BD6">
        <w:rPr>
          <w:sz w:val="24"/>
          <w:lang w:val="x-none" w:eastAsia="x-none"/>
        </w:rPr>
        <w:t xml:space="preserve"> patient care conferences with minimal assistance.</w:t>
      </w:r>
    </w:p>
    <w:p w14:paraId="37E9F291" w14:textId="77777777" w:rsidR="000D05B4" w:rsidRPr="004E0BD6" w:rsidRDefault="000D05B4" w:rsidP="000D05B4">
      <w:pPr>
        <w:ind w:left="720"/>
        <w:rPr>
          <w:sz w:val="24"/>
          <w:lang w:val="x-none" w:eastAsia="x-none"/>
        </w:rPr>
      </w:pPr>
    </w:p>
    <w:p w14:paraId="250B8868" w14:textId="77777777" w:rsidR="000D05B4" w:rsidRPr="00183C9F" w:rsidRDefault="000D05B4" w:rsidP="00C758AD">
      <w:pPr>
        <w:pStyle w:val="ListParagraph"/>
        <w:numPr>
          <w:ilvl w:val="0"/>
          <w:numId w:val="31"/>
        </w:numPr>
        <w:rPr>
          <w:rFonts w:eastAsia="Times New Roman"/>
          <w:b/>
          <w:szCs w:val="20"/>
        </w:rPr>
      </w:pPr>
      <w:r w:rsidRPr="00183C9F">
        <w:rPr>
          <w:rFonts w:eastAsia="Times New Roman"/>
          <w:b/>
          <w:szCs w:val="20"/>
        </w:rPr>
        <w:lastRenderedPageBreak/>
        <w:t>Delegates appropriately aspects of patient care to qualified assistive personnel.</w:t>
      </w:r>
    </w:p>
    <w:p w14:paraId="467CCE8E" w14:textId="77777777" w:rsidR="000D05B4" w:rsidRPr="00183C9F" w:rsidRDefault="000D05B4" w:rsidP="000D05B4">
      <w:pPr>
        <w:pStyle w:val="ListParagraph"/>
        <w:ind w:left="1440"/>
        <w:rPr>
          <w:rFonts w:eastAsia="Times New Roman"/>
          <w:b/>
          <w:szCs w:val="20"/>
        </w:rPr>
      </w:pPr>
    </w:p>
    <w:p w14:paraId="3D0CF015" w14:textId="77777777" w:rsidR="000D05B4" w:rsidRPr="00183C9F" w:rsidRDefault="000D05B4" w:rsidP="000D05B4">
      <w:pPr>
        <w:ind w:left="1440"/>
        <w:rPr>
          <w:sz w:val="24"/>
        </w:rPr>
      </w:pPr>
      <w:r w:rsidRPr="00183C9F">
        <w:rPr>
          <w:sz w:val="24"/>
        </w:rPr>
        <w:t>Demonstrates understanding of the scope of practice of the healthcare team members.</w:t>
      </w:r>
    </w:p>
    <w:p w14:paraId="34632EF2" w14:textId="77777777" w:rsidR="000D05B4" w:rsidRPr="004E0BD6" w:rsidRDefault="000D05B4" w:rsidP="000D05B4">
      <w:pPr>
        <w:ind w:left="720" w:hanging="720"/>
        <w:rPr>
          <w:sz w:val="24"/>
          <w:szCs w:val="24"/>
        </w:rPr>
      </w:pPr>
      <w:r w:rsidRPr="004E0BD6">
        <w:rPr>
          <w:sz w:val="24"/>
          <w:szCs w:val="24"/>
        </w:rPr>
        <w:tab/>
      </w:r>
      <w:r w:rsidRPr="004E0BD6">
        <w:rPr>
          <w:sz w:val="24"/>
          <w:szCs w:val="24"/>
        </w:rPr>
        <w:tab/>
      </w:r>
      <w:r>
        <w:rPr>
          <w:sz w:val="24"/>
          <w:szCs w:val="24"/>
        </w:rPr>
        <w:t>Identifies and d</w:t>
      </w:r>
      <w:r w:rsidRPr="004E0BD6">
        <w:rPr>
          <w:sz w:val="24"/>
          <w:szCs w:val="24"/>
        </w:rPr>
        <w:t>elegates appropriate tasks to appropriate healthcare team member.</w:t>
      </w:r>
    </w:p>
    <w:p w14:paraId="5C0CC12B" w14:textId="77777777" w:rsidR="000D05B4" w:rsidRPr="004E0BD6" w:rsidRDefault="000D05B4" w:rsidP="000D05B4">
      <w:pPr>
        <w:ind w:left="1440"/>
        <w:jc w:val="both"/>
        <w:rPr>
          <w:sz w:val="24"/>
          <w:szCs w:val="24"/>
          <w:lang w:val="x-none" w:eastAsia="x-none"/>
        </w:rPr>
      </w:pPr>
      <w:r w:rsidRPr="004E0BD6">
        <w:rPr>
          <w:sz w:val="24"/>
          <w:szCs w:val="24"/>
          <w:lang w:val="x-none" w:eastAsia="x-none"/>
        </w:rPr>
        <w:t>Gives directions for nursing care in clear and thorough manner to the appropriate team member.</w:t>
      </w:r>
    </w:p>
    <w:p w14:paraId="705B84DB" w14:textId="77777777" w:rsidR="000D05B4" w:rsidRPr="004E0BD6" w:rsidRDefault="000D05B4" w:rsidP="000D05B4">
      <w:pPr>
        <w:ind w:left="1440"/>
        <w:jc w:val="both"/>
        <w:rPr>
          <w:sz w:val="24"/>
          <w:szCs w:val="24"/>
          <w:lang w:val="x-none" w:eastAsia="x-none"/>
        </w:rPr>
      </w:pPr>
      <w:r w:rsidRPr="004E0BD6">
        <w:rPr>
          <w:sz w:val="24"/>
          <w:szCs w:val="24"/>
          <w:lang w:val="x-none" w:eastAsia="x-none"/>
        </w:rPr>
        <w:t>Begins to provide evaluation, both positive and negative, to subordinate team members as indicated for performance of delegated tasks.</w:t>
      </w:r>
    </w:p>
    <w:p w14:paraId="0204B787" w14:textId="77777777" w:rsidR="000D05B4" w:rsidRPr="004E0BD6" w:rsidRDefault="000D05B4" w:rsidP="000D05B4">
      <w:pPr>
        <w:ind w:left="1440"/>
        <w:rPr>
          <w:sz w:val="24"/>
        </w:rPr>
      </w:pPr>
      <w:r w:rsidRPr="004E0BD6">
        <w:rPr>
          <w:sz w:val="24"/>
          <w:szCs w:val="24"/>
        </w:rPr>
        <w:t>Reports deficiency of ancillary team members to instructor or appropriate staff member according</w:t>
      </w:r>
      <w:r w:rsidRPr="004E0BD6">
        <w:rPr>
          <w:sz w:val="24"/>
        </w:rPr>
        <w:t xml:space="preserve"> to agency policy and chain of command.</w:t>
      </w:r>
    </w:p>
    <w:p w14:paraId="0A01742A" w14:textId="77777777" w:rsidR="000D05B4" w:rsidRPr="004E0BD6" w:rsidRDefault="000D05B4" w:rsidP="000D05B4">
      <w:pPr>
        <w:rPr>
          <w:sz w:val="24"/>
        </w:rPr>
      </w:pPr>
    </w:p>
    <w:p w14:paraId="74D212A0" w14:textId="77777777" w:rsidR="000D05B4" w:rsidRPr="00183C9F" w:rsidRDefault="000D05B4" w:rsidP="000D05B4">
      <w:pPr>
        <w:ind w:left="1440" w:hanging="720"/>
        <w:rPr>
          <w:b/>
          <w:sz w:val="24"/>
        </w:rPr>
      </w:pPr>
      <w:r w:rsidRPr="00183C9F">
        <w:rPr>
          <w:b/>
          <w:sz w:val="24"/>
        </w:rPr>
        <w:t>3.</w:t>
      </w:r>
      <w:r w:rsidRPr="00183C9F">
        <w:rPr>
          <w:sz w:val="24"/>
        </w:rPr>
        <w:tab/>
      </w:r>
      <w:r w:rsidRPr="00183C9F">
        <w:rPr>
          <w:b/>
          <w:sz w:val="24"/>
        </w:rPr>
        <w:t>Identifies and implements nursing strategies to provide cost effective care.</w:t>
      </w:r>
    </w:p>
    <w:p w14:paraId="3A216AC5" w14:textId="77777777" w:rsidR="000D05B4" w:rsidRPr="00183C9F" w:rsidRDefault="000D05B4" w:rsidP="000D05B4"/>
    <w:p w14:paraId="2F09CC6D" w14:textId="77777777" w:rsidR="000D05B4" w:rsidRPr="004E0BD6" w:rsidRDefault="000D05B4" w:rsidP="000D05B4">
      <w:pPr>
        <w:ind w:left="720" w:firstLine="720"/>
        <w:rPr>
          <w:sz w:val="24"/>
        </w:rPr>
      </w:pPr>
      <w:r w:rsidRPr="004E0BD6">
        <w:rPr>
          <w:sz w:val="24"/>
        </w:rPr>
        <w:t>Performs nursing activities in a timely and organized manner.</w:t>
      </w:r>
    </w:p>
    <w:p w14:paraId="25F448AB" w14:textId="77777777" w:rsidR="000D05B4" w:rsidRPr="004E0BD6" w:rsidRDefault="000D05B4" w:rsidP="000D05B4">
      <w:pPr>
        <w:ind w:left="1440"/>
        <w:rPr>
          <w:sz w:val="24"/>
        </w:rPr>
      </w:pPr>
      <w:r w:rsidRPr="004E0BD6">
        <w:rPr>
          <w:sz w:val="24"/>
        </w:rPr>
        <w:t xml:space="preserve">Is mindful and conscientious of cost of supplies and equipment, and uses them </w:t>
      </w:r>
    </w:p>
    <w:p w14:paraId="27947E25" w14:textId="77777777" w:rsidR="000D05B4" w:rsidRPr="004E0BD6" w:rsidRDefault="000D05B4" w:rsidP="000D05B4">
      <w:pPr>
        <w:ind w:left="1440"/>
        <w:rPr>
          <w:sz w:val="24"/>
        </w:rPr>
      </w:pPr>
      <w:r>
        <w:rPr>
          <w:sz w:val="24"/>
        </w:rPr>
        <w:t>w</w:t>
      </w:r>
      <w:r w:rsidRPr="004E0BD6">
        <w:rPr>
          <w:sz w:val="24"/>
        </w:rPr>
        <w:t>isely.</w:t>
      </w:r>
    </w:p>
    <w:p w14:paraId="06B829DC" w14:textId="77777777" w:rsidR="00F82A9F" w:rsidRPr="00954D3C" w:rsidRDefault="000D05B4" w:rsidP="00C62CBE">
      <w:pPr>
        <w:ind w:left="7200" w:firstLine="720"/>
        <w:rPr>
          <w:b/>
          <w:sz w:val="24"/>
          <w:szCs w:val="24"/>
        </w:rPr>
      </w:pPr>
      <w:r w:rsidRPr="004E0BD6">
        <w:rPr>
          <w:sz w:val="24"/>
        </w:rPr>
        <w:br w:type="page"/>
      </w:r>
      <w:r w:rsidR="00F82A9F" w:rsidRPr="00954D3C">
        <w:rPr>
          <w:b/>
          <w:sz w:val="24"/>
          <w:szCs w:val="24"/>
        </w:rPr>
        <w:lastRenderedPageBreak/>
        <w:t xml:space="preserve">APPENDIX </w:t>
      </w:r>
      <w:r w:rsidR="003E568F">
        <w:rPr>
          <w:b/>
          <w:sz w:val="24"/>
          <w:szCs w:val="24"/>
        </w:rPr>
        <w:t>I</w:t>
      </w:r>
    </w:p>
    <w:p w14:paraId="622A9D49" w14:textId="77777777" w:rsidR="00F82A9F" w:rsidRPr="00954D3C" w:rsidRDefault="00F82A9F" w:rsidP="00F82A9F">
      <w:pPr>
        <w:ind w:left="1440"/>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p>
    <w:p w14:paraId="17E0D47C" w14:textId="77777777" w:rsidR="00F82A9F" w:rsidRPr="00954D3C" w:rsidRDefault="00F82A9F" w:rsidP="00F82A9F">
      <w:pPr>
        <w:pStyle w:val="Title"/>
        <w:rPr>
          <w:sz w:val="24"/>
          <w:szCs w:val="24"/>
        </w:rPr>
      </w:pPr>
      <w:r w:rsidRPr="00954D3C">
        <w:rPr>
          <w:sz w:val="24"/>
          <w:szCs w:val="24"/>
        </w:rPr>
        <w:t>COMPUTER LAB POLICY AND INSTRUCTIONS</w:t>
      </w:r>
    </w:p>
    <w:p w14:paraId="27446028" w14:textId="77777777" w:rsidR="00F82A9F" w:rsidRPr="00954D3C" w:rsidRDefault="00F82A9F" w:rsidP="00F82A9F">
      <w:pPr>
        <w:jc w:val="center"/>
        <w:rPr>
          <w:sz w:val="24"/>
          <w:szCs w:val="24"/>
        </w:rPr>
      </w:pPr>
    </w:p>
    <w:p w14:paraId="0529A079" w14:textId="77777777" w:rsidR="00463086" w:rsidRPr="00463086" w:rsidRDefault="00463086" w:rsidP="00463086">
      <w:pPr>
        <w:rPr>
          <w:rFonts w:eastAsia="Calibri"/>
          <w:sz w:val="24"/>
          <w:szCs w:val="24"/>
        </w:rPr>
      </w:pPr>
      <w:r w:rsidRPr="00463086">
        <w:rPr>
          <w:rFonts w:eastAsia="Calibri"/>
          <w:sz w:val="24"/>
          <w:szCs w:val="24"/>
        </w:rPr>
        <w:t>1. The Computer Lab is for study purposes only. Anyone disturbing others will be asked to</w:t>
      </w:r>
    </w:p>
    <w:p w14:paraId="28FDEF71" w14:textId="77777777" w:rsidR="00463086" w:rsidRPr="00463086" w:rsidRDefault="00463086" w:rsidP="00463086">
      <w:pPr>
        <w:ind w:left="270"/>
        <w:rPr>
          <w:rFonts w:eastAsia="Calibri"/>
          <w:sz w:val="24"/>
          <w:szCs w:val="24"/>
        </w:rPr>
      </w:pPr>
      <w:r w:rsidRPr="00463086">
        <w:rPr>
          <w:rFonts w:eastAsia="Calibri"/>
          <w:sz w:val="24"/>
          <w:szCs w:val="24"/>
        </w:rPr>
        <w:t>leave.</w:t>
      </w:r>
    </w:p>
    <w:p w14:paraId="30D77F58" w14:textId="77777777" w:rsidR="00463086" w:rsidRPr="00463086" w:rsidRDefault="00463086" w:rsidP="00463086">
      <w:pPr>
        <w:rPr>
          <w:rFonts w:eastAsia="Calibri"/>
          <w:sz w:val="24"/>
          <w:szCs w:val="24"/>
        </w:rPr>
      </w:pPr>
      <w:r w:rsidRPr="00463086">
        <w:rPr>
          <w:rFonts w:eastAsia="Calibri"/>
          <w:sz w:val="24"/>
          <w:szCs w:val="24"/>
        </w:rPr>
        <w:t>2. Students may work alone at a computer or in small groups, so long as conversation does not</w:t>
      </w:r>
    </w:p>
    <w:p w14:paraId="563D1CC6" w14:textId="77777777" w:rsidR="00463086" w:rsidRPr="00463086" w:rsidRDefault="00463086" w:rsidP="00463086">
      <w:pPr>
        <w:ind w:left="180"/>
        <w:rPr>
          <w:rFonts w:eastAsia="Calibri"/>
          <w:sz w:val="24"/>
          <w:szCs w:val="24"/>
        </w:rPr>
      </w:pPr>
      <w:r w:rsidRPr="00463086">
        <w:rPr>
          <w:rFonts w:eastAsia="Calibri"/>
          <w:sz w:val="24"/>
          <w:szCs w:val="24"/>
        </w:rPr>
        <w:t>disturb other learners.</w:t>
      </w:r>
    </w:p>
    <w:p w14:paraId="0185AE8D" w14:textId="77777777" w:rsidR="00463086" w:rsidRPr="00463086" w:rsidRDefault="00463086" w:rsidP="00463086">
      <w:pPr>
        <w:rPr>
          <w:rFonts w:eastAsia="Calibri"/>
          <w:sz w:val="24"/>
          <w:szCs w:val="24"/>
        </w:rPr>
      </w:pPr>
      <w:r w:rsidRPr="00463086">
        <w:rPr>
          <w:rFonts w:eastAsia="Calibri"/>
          <w:sz w:val="24"/>
          <w:szCs w:val="24"/>
        </w:rPr>
        <w:t>3. Neither food nor drinks are permitted in the Computer Lab.</w:t>
      </w:r>
    </w:p>
    <w:p w14:paraId="008609CE" w14:textId="77777777" w:rsidR="00463086" w:rsidRPr="00463086" w:rsidRDefault="00463086" w:rsidP="00463086">
      <w:pPr>
        <w:rPr>
          <w:rFonts w:eastAsia="Calibri"/>
          <w:sz w:val="24"/>
          <w:szCs w:val="24"/>
        </w:rPr>
      </w:pPr>
      <w:r w:rsidRPr="00463086">
        <w:rPr>
          <w:rFonts w:eastAsia="Calibri"/>
          <w:sz w:val="24"/>
          <w:szCs w:val="24"/>
        </w:rPr>
        <w:t>4. The Lab is shared with other students. Student access is on a space available basis. If there</w:t>
      </w:r>
    </w:p>
    <w:p w14:paraId="3132C841" w14:textId="77777777" w:rsidR="00463086" w:rsidRPr="00463086" w:rsidRDefault="00463086" w:rsidP="00463086">
      <w:pPr>
        <w:ind w:left="270"/>
        <w:rPr>
          <w:rFonts w:eastAsia="Calibri"/>
          <w:sz w:val="24"/>
          <w:szCs w:val="24"/>
        </w:rPr>
      </w:pPr>
      <w:r w:rsidRPr="00463086">
        <w:rPr>
          <w:rFonts w:eastAsia="Calibri"/>
          <w:sz w:val="24"/>
          <w:szCs w:val="24"/>
        </w:rPr>
        <w:t>are students waiting to work on assignments, other Internet use for activity not directly class-related will be curtailed.</w:t>
      </w:r>
    </w:p>
    <w:p w14:paraId="04392F3B" w14:textId="77777777" w:rsidR="00463086" w:rsidRPr="00463086" w:rsidRDefault="00463086" w:rsidP="00463086">
      <w:pPr>
        <w:rPr>
          <w:rFonts w:eastAsia="Calibri"/>
          <w:sz w:val="24"/>
          <w:szCs w:val="24"/>
        </w:rPr>
      </w:pPr>
      <w:r w:rsidRPr="00463086">
        <w:rPr>
          <w:rFonts w:eastAsia="Calibri"/>
          <w:sz w:val="24"/>
          <w:szCs w:val="24"/>
        </w:rPr>
        <w:t>5. All the computers are connected to the WSCC network and have Internet capability. Students</w:t>
      </w:r>
    </w:p>
    <w:p w14:paraId="20D5ABD0" w14:textId="77777777" w:rsidR="00463086" w:rsidRPr="00463086" w:rsidRDefault="00463086" w:rsidP="00463086">
      <w:pPr>
        <w:ind w:left="270"/>
        <w:rPr>
          <w:rFonts w:eastAsia="Calibri"/>
          <w:sz w:val="24"/>
          <w:szCs w:val="24"/>
        </w:rPr>
      </w:pPr>
      <w:r w:rsidRPr="00463086">
        <w:rPr>
          <w:rFonts w:eastAsia="Calibri"/>
          <w:sz w:val="24"/>
          <w:szCs w:val="24"/>
        </w:rPr>
        <w:t>must obtain an account allowing them access to the Internet and all programs. Follow these</w:t>
      </w:r>
    </w:p>
    <w:p w14:paraId="402CFD54" w14:textId="77777777" w:rsidR="00463086" w:rsidRPr="00463086" w:rsidRDefault="00463086" w:rsidP="00463086">
      <w:pPr>
        <w:ind w:left="270"/>
        <w:rPr>
          <w:rFonts w:eastAsia="Calibri"/>
          <w:sz w:val="24"/>
          <w:szCs w:val="24"/>
        </w:rPr>
      </w:pPr>
      <w:r w:rsidRPr="00463086">
        <w:rPr>
          <w:rFonts w:eastAsia="Calibri"/>
          <w:sz w:val="24"/>
          <w:szCs w:val="24"/>
        </w:rPr>
        <w:t>instructions https://www.ws.edu/account/activatepassword.aspx and put your W# (Starnet</w:t>
      </w:r>
    </w:p>
    <w:p w14:paraId="18FF4889" w14:textId="77777777" w:rsidR="00463086" w:rsidRPr="00463086" w:rsidRDefault="00463086" w:rsidP="00463086">
      <w:pPr>
        <w:ind w:left="270"/>
        <w:rPr>
          <w:rFonts w:eastAsia="Calibri"/>
          <w:sz w:val="24"/>
          <w:szCs w:val="24"/>
        </w:rPr>
      </w:pPr>
      <w:r w:rsidRPr="00463086">
        <w:rPr>
          <w:rFonts w:eastAsia="Calibri"/>
          <w:sz w:val="24"/>
          <w:szCs w:val="24"/>
        </w:rPr>
        <w:t>ID; if unknown there is a link to the left on this page to look it up) in the first blank, your first</w:t>
      </w:r>
    </w:p>
    <w:p w14:paraId="148E76CE" w14:textId="77777777" w:rsidR="00463086" w:rsidRPr="00463086" w:rsidRDefault="00463086" w:rsidP="00463086">
      <w:pPr>
        <w:ind w:left="270"/>
        <w:rPr>
          <w:rFonts w:eastAsia="Calibri"/>
          <w:sz w:val="24"/>
          <w:szCs w:val="24"/>
        </w:rPr>
      </w:pPr>
      <w:r w:rsidRPr="00463086">
        <w:rPr>
          <w:rFonts w:eastAsia="Calibri"/>
          <w:sz w:val="24"/>
          <w:szCs w:val="24"/>
        </w:rPr>
        <w:t>name in the second blank, your last name in the third blank, and your date of birth in the</w:t>
      </w:r>
    </w:p>
    <w:p w14:paraId="387077CE" w14:textId="77777777" w:rsidR="00463086" w:rsidRPr="00463086" w:rsidRDefault="00463086" w:rsidP="00463086">
      <w:pPr>
        <w:ind w:left="270"/>
        <w:rPr>
          <w:rFonts w:eastAsia="Calibri"/>
          <w:sz w:val="24"/>
          <w:szCs w:val="24"/>
        </w:rPr>
      </w:pPr>
      <w:r w:rsidRPr="00463086">
        <w:rPr>
          <w:rFonts w:eastAsia="Calibri"/>
          <w:sz w:val="24"/>
          <w:szCs w:val="24"/>
        </w:rPr>
        <w:t>fourth blank. Lastly, enter a password that is at least 8 characters in the last 2 blanks. Then</w:t>
      </w:r>
    </w:p>
    <w:p w14:paraId="4DB0F1CD" w14:textId="77777777" w:rsidR="00463086" w:rsidRPr="00463086" w:rsidRDefault="00463086" w:rsidP="00463086">
      <w:pPr>
        <w:ind w:left="270"/>
        <w:rPr>
          <w:rFonts w:eastAsia="Calibri"/>
          <w:sz w:val="24"/>
          <w:szCs w:val="24"/>
        </w:rPr>
      </w:pPr>
      <w:r w:rsidRPr="00463086">
        <w:rPr>
          <w:rFonts w:eastAsia="Calibri"/>
          <w:sz w:val="24"/>
          <w:szCs w:val="24"/>
        </w:rPr>
        <w:t>SUBMIT. You must remember your password. If you need assistance logging in, please</w:t>
      </w:r>
    </w:p>
    <w:p w14:paraId="183928C1" w14:textId="77777777" w:rsidR="00463086" w:rsidRPr="00463086" w:rsidRDefault="00463086" w:rsidP="00463086">
      <w:pPr>
        <w:ind w:left="270"/>
        <w:rPr>
          <w:rFonts w:eastAsia="Calibri"/>
          <w:sz w:val="24"/>
          <w:szCs w:val="24"/>
        </w:rPr>
      </w:pPr>
      <w:r w:rsidRPr="00463086">
        <w:rPr>
          <w:rFonts w:eastAsia="Calibri"/>
          <w:sz w:val="24"/>
          <w:szCs w:val="24"/>
        </w:rPr>
        <w:t>call extension 2742 on the computer lab phone.</w:t>
      </w:r>
    </w:p>
    <w:p w14:paraId="63DD4170" w14:textId="77777777" w:rsidR="00463086" w:rsidRDefault="00463086" w:rsidP="00463086">
      <w:pPr>
        <w:spacing w:line="259" w:lineRule="auto"/>
        <w:rPr>
          <w:rFonts w:eastAsia="Calibri"/>
          <w:sz w:val="24"/>
          <w:szCs w:val="24"/>
        </w:rPr>
      </w:pPr>
      <w:r w:rsidRPr="00463086">
        <w:rPr>
          <w:rFonts w:eastAsia="Calibri"/>
          <w:sz w:val="24"/>
          <w:szCs w:val="24"/>
        </w:rPr>
        <w:t>6. To operate computers and use online learning programs, follow these instructions:</w:t>
      </w:r>
    </w:p>
    <w:p w14:paraId="3A2450E9" w14:textId="77777777" w:rsidR="00463086" w:rsidRPr="00463086" w:rsidRDefault="00463086" w:rsidP="00463086">
      <w:pPr>
        <w:spacing w:line="259" w:lineRule="auto"/>
        <w:ind w:left="720"/>
        <w:rPr>
          <w:rFonts w:eastAsia="Calibri"/>
          <w:sz w:val="24"/>
          <w:szCs w:val="24"/>
        </w:rPr>
      </w:pPr>
      <w:r w:rsidRPr="00463086">
        <w:rPr>
          <w:rFonts w:eastAsia="Calibri"/>
          <w:sz w:val="24"/>
          <w:szCs w:val="24"/>
        </w:rPr>
        <w:t>a. Turn on the computer and monitor if not already powered on. Login in with your student account (user name and password) as set at the beginning of each semester. Domain must be Student</w:t>
      </w:r>
    </w:p>
    <w:p w14:paraId="1E40D1B7" w14:textId="77777777" w:rsidR="00463086" w:rsidRPr="00463086" w:rsidRDefault="00463086" w:rsidP="00463086">
      <w:pPr>
        <w:spacing w:line="259" w:lineRule="auto"/>
        <w:ind w:left="720"/>
        <w:rPr>
          <w:rFonts w:eastAsia="Calibri"/>
          <w:sz w:val="24"/>
          <w:szCs w:val="24"/>
        </w:rPr>
      </w:pPr>
      <w:r w:rsidRPr="00463086">
        <w:rPr>
          <w:rFonts w:eastAsia="Calibri"/>
          <w:sz w:val="24"/>
          <w:szCs w:val="24"/>
        </w:rPr>
        <w:t xml:space="preserve">b. All computers are connected to printers but each student is responsible for providing printer </w:t>
      </w:r>
      <w:r w:rsidRPr="00463086">
        <w:rPr>
          <w:rFonts w:eastAsia="Calibri"/>
          <w:sz w:val="24"/>
          <w:szCs w:val="24"/>
        </w:rPr>
        <w:tab/>
        <w:t>paper.</w:t>
      </w:r>
    </w:p>
    <w:p w14:paraId="37BA0F81" w14:textId="77777777" w:rsidR="00463086" w:rsidRPr="00463086" w:rsidRDefault="00463086" w:rsidP="00463086">
      <w:pPr>
        <w:spacing w:line="259" w:lineRule="auto"/>
        <w:ind w:left="720"/>
        <w:rPr>
          <w:rFonts w:eastAsia="Calibri"/>
          <w:sz w:val="24"/>
          <w:szCs w:val="24"/>
        </w:rPr>
      </w:pPr>
      <w:r w:rsidRPr="00463086">
        <w:rPr>
          <w:rFonts w:eastAsia="Calibri"/>
          <w:sz w:val="24"/>
          <w:szCs w:val="24"/>
        </w:rPr>
        <w:t>c. Be sure to log off so others cannot work at the computer using your password and account. Leave the computer on.</w:t>
      </w:r>
    </w:p>
    <w:p w14:paraId="77F1A047" w14:textId="77777777" w:rsidR="00463086" w:rsidRPr="00463086" w:rsidRDefault="00463086" w:rsidP="00463086">
      <w:pPr>
        <w:spacing w:line="259" w:lineRule="auto"/>
        <w:rPr>
          <w:rFonts w:eastAsia="Calibri"/>
          <w:sz w:val="24"/>
          <w:szCs w:val="24"/>
        </w:rPr>
      </w:pPr>
      <w:r w:rsidRPr="00463086">
        <w:rPr>
          <w:rFonts w:eastAsia="Calibri"/>
          <w:sz w:val="24"/>
          <w:szCs w:val="24"/>
        </w:rPr>
        <w:t>7. Instructions are essentially the same for Computer Labs on all Walters State campuses, but check with campus faculty for availability.</w:t>
      </w:r>
    </w:p>
    <w:p w14:paraId="0B9EAA86" w14:textId="77777777" w:rsidR="000F17D1" w:rsidRDefault="000F17D1" w:rsidP="00463086">
      <w:pPr>
        <w:pStyle w:val="Title"/>
        <w:jc w:val="left"/>
        <w:rPr>
          <w:b w:val="0"/>
          <w:sz w:val="24"/>
          <w:szCs w:val="24"/>
        </w:rPr>
      </w:pPr>
    </w:p>
    <w:p w14:paraId="61008B5A" w14:textId="77777777" w:rsidR="000F17D1" w:rsidRDefault="000F17D1" w:rsidP="00463086">
      <w:pPr>
        <w:pStyle w:val="Title"/>
        <w:jc w:val="left"/>
        <w:rPr>
          <w:b w:val="0"/>
          <w:sz w:val="24"/>
          <w:szCs w:val="24"/>
        </w:rPr>
      </w:pPr>
    </w:p>
    <w:p w14:paraId="6CEEF022" w14:textId="77777777" w:rsidR="00463086" w:rsidRDefault="00463086" w:rsidP="00463086">
      <w:pPr>
        <w:pStyle w:val="Title"/>
        <w:jc w:val="left"/>
        <w:rPr>
          <w:b w:val="0"/>
          <w:sz w:val="24"/>
          <w:szCs w:val="24"/>
        </w:rPr>
      </w:pPr>
    </w:p>
    <w:p w14:paraId="257F2C88" w14:textId="77777777" w:rsidR="00463086" w:rsidRDefault="00463086" w:rsidP="00463086">
      <w:pPr>
        <w:pStyle w:val="Title"/>
        <w:jc w:val="left"/>
        <w:rPr>
          <w:b w:val="0"/>
          <w:sz w:val="24"/>
          <w:szCs w:val="24"/>
        </w:rPr>
      </w:pPr>
    </w:p>
    <w:p w14:paraId="1ADC31B4" w14:textId="77777777" w:rsidR="00463086" w:rsidRDefault="00463086" w:rsidP="00463086">
      <w:pPr>
        <w:pStyle w:val="Title"/>
        <w:jc w:val="left"/>
        <w:rPr>
          <w:b w:val="0"/>
          <w:sz w:val="24"/>
          <w:szCs w:val="24"/>
        </w:rPr>
      </w:pPr>
    </w:p>
    <w:p w14:paraId="0C6B8722" w14:textId="77777777" w:rsidR="00463086" w:rsidRDefault="00463086" w:rsidP="00463086">
      <w:pPr>
        <w:pStyle w:val="Title"/>
        <w:jc w:val="left"/>
        <w:rPr>
          <w:b w:val="0"/>
          <w:sz w:val="24"/>
          <w:szCs w:val="24"/>
        </w:rPr>
      </w:pPr>
    </w:p>
    <w:p w14:paraId="142BD46F" w14:textId="77777777" w:rsidR="00463086" w:rsidRDefault="00463086" w:rsidP="00463086">
      <w:pPr>
        <w:pStyle w:val="Title"/>
        <w:jc w:val="left"/>
        <w:rPr>
          <w:b w:val="0"/>
          <w:sz w:val="24"/>
          <w:szCs w:val="24"/>
        </w:rPr>
      </w:pPr>
    </w:p>
    <w:p w14:paraId="708158D3" w14:textId="77777777" w:rsidR="00463086" w:rsidRDefault="00463086" w:rsidP="00463086">
      <w:pPr>
        <w:pStyle w:val="Title"/>
        <w:jc w:val="left"/>
        <w:rPr>
          <w:b w:val="0"/>
          <w:sz w:val="24"/>
          <w:szCs w:val="24"/>
        </w:rPr>
      </w:pPr>
    </w:p>
    <w:p w14:paraId="2D3980D4" w14:textId="77777777" w:rsidR="000F17D1" w:rsidRDefault="000F17D1" w:rsidP="00463086">
      <w:pPr>
        <w:pStyle w:val="Title"/>
        <w:jc w:val="left"/>
        <w:rPr>
          <w:b w:val="0"/>
          <w:sz w:val="24"/>
          <w:szCs w:val="24"/>
        </w:rPr>
      </w:pPr>
    </w:p>
    <w:p w14:paraId="12100755" w14:textId="77777777" w:rsidR="000F17D1" w:rsidRDefault="000F17D1" w:rsidP="000F17D1">
      <w:pPr>
        <w:pStyle w:val="Title"/>
        <w:jc w:val="left"/>
        <w:rPr>
          <w:b w:val="0"/>
          <w:sz w:val="24"/>
          <w:szCs w:val="24"/>
        </w:rPr>
      </w:pPr>
    </w:p>
    <w:p w14:paraId="0BF5F1D8" w14:textId="77777777" w:rsidR="000F17D1" w:rsidRDefault="000F17D1" w:rsidP="000F17D1">
      <w:pPr>
        <w:pStyle w:val="Title"/>
        <w:jc w:val="left"/>
        <w:rPr>
          <w:b w:val="0"/>
          <w:sz w:val="24"/>
          <w:szCs w:val="24"/>
        </w:rPr>
      </w:pPr>
    </w:p>
    <w:p w14:paraId="754B9427" w14:textId="77777777" w:rsidR="000F17D1" w:rsidRDefault="000F17D1" w:rsidP="000F17D1">
      <w:pPr>
        <w:pStyle w:val="Title"/>
        <w:jc w:val="left"/>
        <w:rPr>
          <w:b w:val="0"/>
          <w:sz w:val="24"/>
          <w:szCs w:val="24"/>
        </w:rPr>
      </w:pPr>
    </w:p>
    <w:p w14:paraId="6F7F8E35" w14:textId="77777777" w:rsidR="000F17D1" w:rsidRPr="00954D3C" w:rsidRDefault="000F17D1" w:rsidP="000F17D1">
      <w:pPr>
        <w:pStyle w:val="Title"/>
        <w:jc w:val="left"/>
        <w:rPr>
          <w:b w:val="0"/>
          <w:sz w:val="24"/>
          <w:szCs w:val="24"/>
        </w:rPr>
      </w:pPr>
    </w:p>
    <w:p w14:paraId="0B7F72C8" w14:textId="77777777" w:rsidR="00F82A9F" w:rsidRPr="000F17D1" w:rsidRDefault="00F82A9F" w:rsidP="00F82A9F">
      <w:pPr>
        <w:pStyle w:val="Heading2"/>
        <w:jc w:val="right"/>
        <w:rPr>
          <w:sz w:val="24"/>
          <w:szCs w:val="24"/>
          <w:lang w:val="en-US"/>
        </w:rPr>
      </w:pPr>
      <w:r w:rsidRPr="00954D3C">
        <w:rPr>
          <w:sz w:val="24"/>
          <w:szCs w:val="24"/>
        </w:rPr>
        <w:lastRenderedPageBreak/>
        <w:t xml:space="preserve">APPENDIX </w:t>
      </w:r>
      <w:r w:rsidR="000F17D1">
        <w:rPr>
          <w:sz w:val="24"/>
          <w:szCs w:val="24"/>
          <w:lang w:val="en-US"/>
        </w:rPr>
        <w:t>J</w:t>
      </w:r>
    </w:p>
    <w:p w14:paraId="336308F2" w14:textId="5D98C383" w:rsidR="00F82A9F" w:rsidRPr="00954D3C" w:rsidRDefault="00C27144" w:rsidP="00F82A9F">
      <w:pPr>
        <w:pStyle w:val="BodyText"/>
        <w:jc w:val="center"/>
        <w:rPr>
          <w:sz w:val="24"/>
          <w:szCs w:val="24"/>
        </w:rPr>
      </w:pPr>
      <w:r w:rsidRPr="003E1A60">
        <w:rPr>
          <w:noProof/>
        </w:rPr>
        <w:drawing>
          <wp:inline distT="0" distB="0" distL="0" distR="0" wp14:anchorId="3674A765" wp14:editId="5F2B42E8">
            <wp:extent cx="3333750" cy="590550"/>
            <wp:effectExtent l="0" t="0" r="0" b="0"/>
            <wp:docPr id="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a:extLst>
                        <a:ext uri="{C183D7F6-B498-43B3-948B-1728B52AA6E4}">
                          <adec:decorative xmlns:adec="http://schemas.microsoft.com/office/drawing/2017/decorative" val="1"/>
                        </a:ext>
                      </a:extLs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r w:rsidR="00F82A9F" w:rsidRPr="00954D3C">
        <w:rPr>
          <w:spacing w:val="-2"/>
          <w:sz w:val="24"/>
          <w:szCs w:val="24"/>
          <w:u w:val="single"/>
        </w:rPr>
        <w:t xml:space="preserve"> </w:t>
      </w:r>
    </w:p>
    <w:p w14:paraId="795AFEC8" w14:textId="77777777" w:rsidR="00F82A9F" w:rsidRPr="00954D3C" w:rsidRDefault="00F82A9F" w:rsidP="00F82A9F">
      <w:pPr>
        <w:pStyle w:val="BodyText"/>
        <w:rPr>
          <w:sz w:val="24"/>
          <w:szCs w:val="24"/>
        </w:rPr>
      </w:pPr>
    </w:p>
    <w:p w14:paraId="32ED3AD0" w14:textId="77777777" w:rsidR="00F82A9F" w:rsidRPr="00954D3C" w:rsidRDefault="00F82A9F" w:rsidP="00F82A9F">
      <w:pPr>
        <w:pStyle w:val="BodyText"/>
        <w:rPr>
          <w:sz w:val="24"/>
          <w:szCs w:val="24"/>
        </w:rPr>
      </w:pPr>
    </w:p>
    <w:p w14:paraId="51F616A7" w14:textId="77777777" w:rsidR="00F82A9F" w:rsidRPr="00954D3C" w:rsidRDefault="00F82A9F" w:rsidP="00F82A9F">
      <w:pPr>
        <w:pStyle w:val="BodyText"/>
        <w:rPr>
          <w:sz w:val="24"/>
          <w:szCs w:val="24"/>
        </w:rPr>
      </w:pPr>
      <w:r w:rsidRPr="00954D3C">
        <w:rPr>
          <w:sz w:val="24"/>
          <w:szCs w:val="24"/>
        </w:rPr>
        <w:t>AGREEMENT FOR STUDENTS IN THE HEALTH PROGRAMS AT WSCC REGARDING STUDENT CONDUCT</w:t>
      </w:r>
    </w:p>
    <w:p w14:paraId="68CFDD62" w14:textId="77777777" w:rsidR="00F82A9F" w:rsidRPr="00954D3C" w:rsidRDefault="00F82A9F" w:rsidP="00F82A9F">
      <w:pPr>
        <w:rPr>
          <w:sz w:val="24"/>
          <w:szCs w:val="24"/>
        </w:rPr>
      </w:pPr>
    </w:p>
    <w:p w14:paraId="096CD4D8" w14:textId="77777777" w:rsidR="00F82A9F" w:rsidRPr="00954D3C" w:rsidRDefault="00F82A9F" w:rsidP="00F82A9F">
      <w:pPr>
        <w:pStyle w:val="BodyText2"/>
        <w:rPr>
          <w:sz w:val="24"/>
          <w:szCs w:val="24"/>
        </w:rPr>
      </w:pPr>
      <w:r w:rsidRPr="00954D3C">
        <w:rPr>
          <w:sz w:val="24"/>
          <w:szCs w:val="24"/>
        </w:rPr>
        <w:t>The WSCC Health Program student agrees to conduct himself or herself in a professional, honorable, and ethical manner.</w:t>
      </w:r>
    </w:p>
    <w:p w14:paraId="2F2E0696" w14:textId="77777777" w:rsidR="00F82A9F" w:rsidRPr="00954D3C" w:rsidRDefault="00F82A9F" w:rsidP="00F82A9F">
      <w:pPr>
        <w:rPr>
          <w:sz w:val="24"/>
          <w:szCs w:val="24"/>
        </w:rPr>
      </w:pPr>
    </w:p>
    <w:p w14:paraId="13BF711A" w14:textId="77777777" w:rsidR="00F82A9F" w:rsidRPr="00954D3C" w:rsidRDefault="00F82A9F" w:rsidP="00202703">
      <w:pPr>
        <w:numPr>
          <w:ilvl w:val="0"/>
          <w:numId w:val="7"/>
        </w:numPr>
        <w:rPr>
          <w:sz w:val="24"/>
          <w:szCs w:val="24"/>
        </w:rPr>
      </w:pPr>
      <w:r w:rsidRPr="00954D3C">
        <w:rPr>
          <w:sz w:val="24"/>
          <w:szCs w:val="24"/>
        </w:rPr>
        <w:t>Professional Behaviors</w:t>
      </w:r>
    </w:p>
    <w:p w14:paraId="3262A64C" w14:textId="77777777" w:rsidR="00F82A9F" w:rsidRPr="00954D3C" w:rsidRDefault="00F82A9F" w:rsidP="00202703">
      <w:pPr>
        <w:numPr>
          <w:ilvl w:val="0"/>
          <w:numId w:val="8"/>
        </w:numPr>
        <w:rPr>
          <w:sz w:val="24"/>
          <w:szCs w:val="24"/>
        </w:rPr>
      </w:pPr>
      <w:r w:rsidRPr="00954D3C">
        <w:rPr>
          <w:sz w:val="24"/>
          <w:szCs w:val="24"/>
        </w:rPr>
        <w:t>Actively participates and accepts responsibility for learning</w:t>
      </w:r>
    </w:p>
    <w:p w14:paraId="0D927FC3" w14:textId="77777777" w:rsidR="00F82A9F" w:rsidRPr="00954D3C" w:rsidRDefault="00F82A9F" w:rsidP="00202703">
      <w:pPr>
        <w:numPr>
          <w:ilvl w:val="0"/>
          <w:numId w:val="8"/>
        </w:numPr>
        <w:rPr>
          <w:sz w:val="24"/>
          <w:szCs w:val="24"/>
        </w:rPr>
      </w:pPr>
      <w:r w:rsidRPr="00954D3C">
        <w:rPr>
          <w:sz w:val="24"/>
          <w:szCs w:val="24"/>
        </w:rPr>
        <w:t>Effectively communicates</w:t>
      </w:r>
    </w:p>
    <w:p w14:paraId="483C20A0" w14:textId="77777777" w:rsidR="00F82A9F" w:rsidRPr="00954D3C" w:rsidRDefault="00F82A9F" w:rsidP="00202703">
      <w:pPr>
        <w:numPr>
          <w:ilvl w:val="0"/>
          <w:numId w:val="8"/>
        </w:numPr>
        <w:rPr>
          <w:sz w:val="24"/>
          <w:szCs w:val="24"/>
        </w:rPr>
      </w:pPr>
      <w:r w:rsidRPr="00954D3C">
        <w:rPr>
          <w:sz w:val="24"/>
          <w:szCs w:val="24"/>
        </w:rPr>
        <w:t>Demonstrates dependability</w:t>
      </w:r>
    </w:p>
    <w:p w14:paraId="45BC6A39" w14:textId="77777777" w:rsidR="00F82A9F" w:rsidRPr="00954D3C" w:rsidRDefault="00F82A9F" w:rsidP="00202703">
      <w:pPr>
        <w:numPr>
          <w:ilvl w:val="0"/>
          <w:numId w:val="8"/>
        </w:numPr>
        <w:rPr>
          <w:sz w:val="24"/>
          <w:szCs w:val="24"/>
        </w:rPr>
      </w:pPr>
      <w:r w:rsidRPr="00954D3C">
        <w:rPr>
          <w:sz w:val="24"/>
          <w:szCs w:val="24"/>
        </w:rPr>
        <w:t>Demonstrates appropriate adaptability</w:t>
      </w:r>
    </w:p>
    <w:p w14:paraId="6843ED36" w14:textId="77777777" w:rsidR="00F82A9F" w:rsidRPr="00954D3C" w:rsidRDefault="00F82A9F" w:rsidP="00202703">
      <w:pPr>
        <w:numPr>
          <w:ilvl w:val="0"/>
          <w:numId w:val="8"/>
        </w:numPr>
        <w:rPr>
          <w:sz w:val="24"/>
          <w:szCs w:val="24"/>
        </w:rPr>
      </w:pPr>
      <w:r w:rsidRPr="00954D3C">
        <w:rPr>
          <w:sz w:val="24"/>
          <w:szCs w:val="24"/>
        </w:rPr>
        <w:t>Appropriately utilizes resources</w:t>
      </w:r>
    </w:p>
    <w:p w14:paraId="10F02F06" w14:textId="77777777" w:rsidR="00F82A9F" w:rsidRPr="00954D3C" w:rsidRDefault="00F82A9F" w:rsidP="00202703">
      <w:pPr>
        <w:numPr>
          <w:ilvl w:val="0"/>
          <w:numId w:val="8"/>
        </w:numPr>
        <w:rPr>
          <w:sz w:val="24"/>
          <w:szCs w:val="24"/>
        </w:rPr>
      </w:pPr>
      <w:r w:rsidRPr="00954D3C">
        <w:rPr>
          <w:sz w:val="24"/>
          <w:szCs w:val="24"/>
        </w:rPr>
        <w:t>Maintains acceptable level of personal appearance</w:t>
      </w:r>
    </w:p>
    <w:p w14:paraId="6948BD10" w14:textId="77777777" w:rsidR="00F82A9F" w:rsidRPr="00954D3C" w:rsidRDefault="00F82A9F" w:rsidP="00F82A9F">
      <w:pPr>
        <w:rPr>
          <w:sz w:val="24"/>
          <w:szCs w:val="24"/>
        </w:rPr>
      </w:pPr>
    </w:p>
    <w:p w14:paraId="2689FE62" w14:textId="77777777" w:rsidR="00F82A9F" w:rsidRPr="00954D3C" w:rsidRDefault="00F82A9F" w:rsidP="00202703">
      <w:pPr>
        <w:numPr>
          <w:ilvl w:val="0"/>
          <w:numId w:val="7"/>
        </w:numPr>
        <w:rPr>
          <w:sz w:val="24"/>
          <w:szCs w:val="24"/>
        </w:rPr>
      </w:pPr>
      <w:r w:rsidRPr="00954D3C">
        <w:rPr>
          <w:sz w:val="24"/>
          <w:szCs w:val="24"/>
        </w:rPr>
        <w:t>Honorable and Ethical Behaviors</w:t>
      </w:r>
    </w:p>
    <w:p w14:paraId="16F0BAD7" w14:textId="77777777" w:rsidR="00F82A9F" w:rsidRPr="00954D3C" w:rsidRDefault="00F82A9F" w:rsidP="00202703">
      <w:pPr>
        <w:numPr>
          <w:ilvl w:val="0"/>
          <w:numId w:val="9"/>
        </w:numPr>
        <w:tabs>
          <w:tab w:val="clear" w:pos="360"/>
          <w:tab w:val="num" w:pos="720"/>
          <w:tab w:val="num" w:pos="1440"/>
        </w:tabs>
        <w:ind w:left="1080"/>
        <w:rPr>
          <w:sz w:val="24"/>
          <w:szCs w:val="24"/>
        </w:rPr>
      </w:pPr>
      <w:r w:rsidRPr="00954D3C">
        <w:rPr>
          <w:sz w:val="24"/>
          <w:szCs w:val="24"/>
        </w:rPr>
        <w:t>A.</w:t>
      </w:r>
      <w:r w:rsidRPr="00954D3C">
        <w:rPr>
          <w:sz w:val="24"/>
          <w:szCs w:val="24"/>
        </w:rPr>
        <w:tab/>
      </w:r>
      <w:r w:rsidRPr="00954D3C">
        <w:rPr>
          <w:sz w:val="24"/>
          <w:szCs w:val="24"/>
        </w:rPr>
        <w:tab/>
        <w:t>Demonstrates accountability for all actions</w:t>
      </w:r>
    </w:p>
    <w:p w14:paraId="2C3C774A" w14:textId="77777777" w:rsidR="00F82A9F" w:rsidRPr="00954D3C" w:rsidRDefault="00F82A9F" w:rsidP="00F82A9F">
      <w:pPr>
        <w:ind w:left="720"/>
        <w:rPr>
          <w:sz w:val="24"/>
          <w:szCs w:val="24"/>
        </w:rPr>
      </w:pPr>
      <w:r w:rsidRPr="00954D3C">
        <w:rPr>
          <w:sz w:val="24"/>
          <w:szCs w:val="24"/>
        </w:rPr>
        <w:t>B.</w:t>
      </w:r>
      <w:r w:rsidRPr="00954D3C">
        <w:rPr>
          <w:sz w:val="24"/>
          <w:szCs w:val="24"/>
        </w:rPr>
        <w:tab/>
        <w:t>Demonstrates respect in all situations</w:t>
      </w:r>
    </w:p>
    <w:p w14:paraId="26B919AA" w14:textId="77777777" w:rsidR="00F82A9F" w:rsidRPr="00954D3C" w:rsidRDefault="00F82A9F" w:rsidP="00202703">
      <w:pPr>
        <w:numPr>
          <w:ilvl w:val="0"/>
          <w:numId w:val="10"/>
        </w:numPr>
        <w:rPr>
          <w:sz w:val="24"/>
          <w:szCs w:val="24"/>
        </w:rPr>
      </w:pPr>
      <w:r w:rsidRPr="00954D3C">
        <w:rPr>
          <w:sz w:val="24"/>
          <w:szCs w:val="24"/>
        </w:rPr>
        <w:t>Demonstrates ethical behavior in all situations</w:t>
      </w:r>
    </w:p>
    <w:p w14:paraId="261A690C" w14:textId="77777777" w:rsidR="00F82A9F" w:rsidRPr="00954D3C" w:rsidRDefault="00F82A9F" w:rsidP="00F82A9F">
      <w:pPr>
        <w:rPr>
          <w:sz w:val="24"/>
          <w:szCs w:val="24"/>
        </w:rPr>
      </w:pPr>
    </w:p>
    <w:p w14:paraId="5E3CC67A" w14:textId="77777777" w:rsidR="00F77161" w:rsidRDefault="00F77161" w:rsidP="00F82A9F">
      <w:pPr>
        <w:pStyle w:val="BodyText"/>
        <w:jc w:val="center"/>
        <w:rPr>
          <w:sz w:val="24"/>
          <w:szCs w:val="24"/>
          <w:lang w:val="en-US" w:eastAsia="en-US"/>
        </w:rPr>
      </w:pPr>
    </w:p>
    <w:p w14:paraId="5C971D58" w14:textId="77777777" w:rsidR="00F82A9F" w:rsidRPr="00954D3C" w:rsidRDefault="00F82A9F" w:rsidP="00F82A9F">
      <w:pPr>
        <w:pStyle w:val="BodyText"/>
        <w:jc w:val="center"/>
        <w:rPr>
          <w:sz w:val="24"/>
          <w:szCs w:val="24"/>
        </w:rPr>
      </w:pPr>
      <w:r w:rsidRPr="00954D3C">
        <w:rPr>
          <w:sz w:val="24"/>
          <w:szCs w:val="24"/>
        </w:rPr>
        <w:t>By accepting admission to the health programs as WSCC you are voluntarily agreeing to abide by the Student Conduct Agreement.</w:t>
      </w:r>
    </w:p>
    <w:p w14:paraId="2C4DAFCE" w14:textId="77777777" w:rsidR="00F77161" w:rsidRDefault="00F77161" w:rsidP="00F77161">
      <w:pPr>
        <w:pStyle w:val="BodyText3"/>
        <w:jc w:val="left"/>
        <w:rPr>
          <w:b/>
          <w:sz w:val="24"/>
          <w:szCs w:val="24"/>
          <w:lang w:val="en-US" w:eastAsia="en-US"/>
        </w:rPr>
      </w:pPr>
    </w:p>
    <w:p w14:paraId="3B5E4ED3" w14:textId="77777777" w:rsidR="00F82A9F" w:rsidRPr="00954D3C" w:rsidRDefault="00F82A9F" w:rsidP="00F77161">
      <w:pPr>
        <w:pStyle w:val="BodyText3"/>
        <w:jc w:val="left"/>
        <w:rPr>
          <w:sz w:val="24"/>
          <w:szCs w:val="24"/>
        </w:rPr>
      </w:pPr>
      <w:r w:rsidRPr="00954D3C">
        <w:rPr>
          <w:sz w:val="24"/>
          <w:szCs w:val="24"/>
        </w:rPr>
        <w:t>This in no way negates or limits policies and procedures in program specific material.</w:t>
      </w:r>
    </w:p>
    <w:p w14:paraId="2C02B817" w14:textId="77777777" w:rsidR="00F82A9F" w:rsidRPr="00954D3C" w:rsidRDefault="00F82A9F" w:rsidP="00F82A9F">
      <w:pPr>
        <w:rPr>
          <w:sz w:val="24"/>
          <w:szCs w:val="24"/>
        </w:rPr>
      </w:pPr>
    </w:p>
    <w:p w14:paraId="7F5D101C" w14:textId="77777777" w:rsidR="00F82A9F" w:rsidRPr="00954D3C" w:rsidRDefault="00F82A9F" w:rsidP="00F82A9F">
      <w:pPr>
        <w:rPr>
          <w:sz w:val="24"/>
          <w:szCs w:val="24"/>
        </w:rPr>
      </w:pPr>
    </w:p>
    <w:p w14:paraId="3040067F" w14:textId="77777777" w:rsidR="00F82A9F" w:rsidRPr="00954D3C" w:rsidRDefault="00F82A9F" w:rsidP="00F82A9F">
      <w:pPr>
        <w:pStyle w:val="Heading1"/>
        <w:rPr>
          <w:sz w:val="24"/>
          <w:szCs w:val="24"/>
        </w:rPr>
      </w:pPr>
      <w:r w:rsidRPr="00954D3C">
        <w:rPr>
          <w:sz w:val="24"/>
          <w:szCs w:val="24"/>
        </w:rPr>
        <w:t>Signature of student _______________________________ Date _________</w:t>
      </w:r>
    </w:p>
    <w:p w14:paraId="23460796" w14:textId="77777777" w:rsidR="00F82A9F" w:rsidRPr="00954D3C" w:rsidRDefault="00F82A9F" w:rsidP="00F82A9F">
      <w:pPr>
        <w:rPr>
          <w:sz w:val="24"/>
          <w:szCs w:val="24"/>
        </w:rPr>
      </w:pPr>
    </w:p>
    <w:p w14:paraId="509DC9FA" w14:textId="77777777" w:rsidR="00F82A9F" w:rsidRPr="00954D3C" w:rsidRDefault="00F82A9F" w:rsidP="00F82A9F">
      <w:pPr>
        <w:rPr>
          <w:sz w:val="24"/>
          <w:szCs w:val="24"/>
        </w:rPr>
      </w:pPr>
    </w:p>
    <w:p w14:paraId="505A5668" w14:textId="77777777" w:rsidR="00F82A9F" w:rsidRPr="00954D3C" w:rsidRDefault="00F82A9F" w:rsidP="00F82A9F">
      <w:pPr>
        <w:rPr>
          <w:sz w:val="24"/>
          <w:szCs w:val="24"/>
        </w:rPr>
      </w:pPr>
    </w:p>
    <w:p w14:paraId="34B1C4C6" w14:textId="77777777" w:rsidR="00F82A9F" w:rsidRPr="00954D3C" w:rsidRDefault="00F82A9F" w:rsidP="00F82A9F">
      <w:pPr>
        <w:rPr>
          <w:sz w:val="24"/>
          <w:szCs w:val="24"/>
        </w:rPr>
      </w:pPr>
    </w:p>
    <w:p w14:paraId="22D6B679" w14:textId="77777777" w:rsidR="00F82A9F" w:rsidRPr="00954D3C" w:rsidRDefault="00F82A9F" w:rsidP="00F82A9F">
      <w:pPr>
        <w:rPr>
          <w:sz w:val="24"/>
          <w:szCs w:val="24"/>
        </w:rPr>
      </w:pPr>
    </w:p>
    <w:p w14:paraId="222311EE" w14:textId="77777777" w:rsidR="00684438" w:rsidRDefault="00684438" w:rsidP="00F82A9F">
      <w:pPr>
        <w:rPr>
          <w:sz w:val="24"/>
          <w:szCs w:val="24"/>
        </w:rPr>
      </w:pPr>
    </w:p>
    <w:p w14:paraId="3673A65D" w14:textId="77777777" w:rsidR="00F77161" w:rsidRDefault="00F77161" w:rsidP="00F82A9F">
      <w:pPr>
        <w:rPr>
          <w:sz w:val="24"/>
          <w:szCs w:val="24"/>
        </w:rPr>
      </w:pPr>
    </w:p>
    <w:p w14:paraId="0DC1FB88" w14:textId="77777777" w:rsidR="00F77161" w:rsidRDefault="00F77161" w:rsidP="00F82A9F">
      <w:pPr>
        <w:rPr>
          <w:sz w:val="24"/>
          <w:szCs w:val="24"/>
        </w:rPr>
      </w:pPr>
    </w:p>
    <w:p w14:paraId="65DB374B" w14:textId="77777777" w:rsidR="00F77161" w:rsidRDefault="00F77161" w:rsidP="00F82A9F">
      <w:pPr>
        <w:rPr>
          <w:sz w:val="24"/>
          <w:szCs w:val="24"/>
        </w:rPr>
      </w:pPr>
    </w:p>
    <w:p w14:paraId="25E51C81" w14:textId="77777777" w:rsidR="00F77161" w:rsidRDefault="00F77161" w:rsidP="00F82A9F">
      <w:pPr>
        <w:rPr>
          <w:sz w:val="24"/>
          <w:szCs w:val="24"/>
        </w:rPr>
      </w:pPr>
    </w:p>
    <w:p w14:paraId="618335B0" w14:textId="77777777" w:rsidR="00F77161" w:rsidRPr="00954D3C" w:rsidRDefault="00F77161" w:rsidP="00F82A9F">
      <w:pPr>
        <w:rPr>
          <w:sz w:val="24"/>
          <w:szCs w:val="24"/>
        </w:rPr>
      </w:pPr>
    </w:p>
    <w:p w14:paraId="6DF1A125" w14:textId="77777777" w:rsidR="00C27144" w:rsidRDefault="00C27144">
      <w:pPr>
        <w:rPr>
          <w:b/>
          <w:sz w:val="24"/>
          <w:szCs w:val="24"/>
          <w:lang w:val="x-none" w:eastAsia="x-none"/>
        </w:rPr>
      </w:pPr>
      <w:r>
        <w:rPr>
          <w:b/>
          <w:sz w:val="24"/>
          <w:szCs w:val="24"/>
        </w:rPr>
        <w:br w:type="page"/>
      </w:r>
    </w:p>
    <w:p w14:paraId="01AF7CF4" w14:textId="364E1E6A" w:rsidR="00F82A9F" w:rsidRPr="000F17D1" w:rsidRDefault="00F82A9F" w:rsidP="00F82A9F">
      <w:pPr>
        <w:pStyle w:val="Heading1"/>
        <w:jc w:val="right"/>
        <w:rPr>
          <w:b/>
          <w:bCs/>
          <w:sz w:val="24"/>
          <w:szCs w:val="24"/>
          <w:lang w:val="en-US"/>
        </w:rPr>
      </w:pPr>
      <w:r w:rsidRPr="00954D3C">
        <w:rPr>
          <w:b/>
          <w:sz w:val="24"/>
          <w:szCs w:val="24"/>
        </w:rPr>
        <w:lastRenderedPageBreak/>
        <w:t>APPENDIX</w:t>
      </w:r>
      <w:r w:rsidRPr="00954D3C">
        <w:rPr>
          <w:b/>
          <w:bCs/>
          <w:sz w:val="24"/>
          <w:szCs w:val="24"/>
        </w:rPr>
        <w:t xml:space="preserve"> </w:t>
      </w:r>
      <w:r w:rsidR="000F17D1">
        <w:rPr>
          <w:b/>
          <w:bCs/>
          <w:sz w:val="24"/>
          <w:szCs w:val="24"/>
          <w:lang w:val="en-US"/>
        </w:rPr>
        <w:t>K</w:t>
      </w:r>
    </w:p>
    <w:p w14:paraId="44595237" w14:textId="77777777" w:rsidR="00F82A9F" w:rsidRPr="00954D3C" w:rsidRDefault="00F82A9F" w:rsidP="00F82A9F">
      <w:pPr>
        <w:jc w:val="center"/>
        <w:rPr>
          <w:sz w:val="24"/>
          <w:szCs w:val="24"/>
        </w:rPr>
      </w:pPr>
    </w:p>
    <w:p w14:paraId="31B3DCF4" w14:textId="77777777" w:rsidR="00F82A9F" w:rsidRPr="00954D3C" w:rsidRDefault="00F82A9F" w:rsidP="00F82A9F">
      <w:pPr>
        <w:jc w:val="center"/>
        <w:rPr>
          <w:sz w:val="24"/>
          <w:szCs w:val="24"/>
        </w:rPr>
      </w:pPr>
      <w:r w:rsidRPr="00954D3C">
        <w:rPr>
          <w:sz w:val="24"/>
          <w:szCs w:val="24"/>
        </w:rPr>
        <w:t>WALTERS STATE COMMUNITY COLLEGE</w:t>
      </w:r>
    </w:p>
    <w:p w14:paraId="5C30465E" w14:textId="77777777" w:rsidR="00F82A9F" w:rsidRPr="00954D3C" w:rsidRDefault="00F82A9F" w:rsidP="00F82A9F">
      <w:pPr>
        <w:jc w:val="center"/>
        <w:rPr>
          <w:sz w:val="24"/>
          <w:szCs w:val="24"/>
        </w:rPr>
      </w:pPr>
      <w:r w:rsidRPr="00954D3C">
        <w:rPr>
          <w:sz w:val="24"/>
          <w:szCs w:val="24"/>
        </w:rPr>
        <w:t>NURSING PROGRAM</w:t>
      </w:r>
    </w:p>
    <w:p w14:paraId="43087A29" w14:textId="77777777" w:rsidR="00F82A9F" w:rsidRPr="00954D3C" w:rsidRDefault="00F82A9F" w:rsidP="00F82A9F">
      <w:pPr>
        <w:jc w:val="center"/>
        <w:rPr>
          <w:sz w:val="24"/>
          <w:szCs w:val="24"/>
        </w:rPr>
      </w:pPr>
      <w:r w:rsidRPr="00954D3C">
        <w:rPr>
          <w:sz w:val="24"/>
          <w:szCs w:val="24"/>
        </w:rPr>
        <w:t>Student Confidentiality/Non-Disclosure Acknowledgement</w:t>
      </w:r>
    </w:p>
    <w:p w14:paraId="374353F5" w14:textId="77777777" w:rsidR="00F82A9F" w:rsidRPr="00954D3C" w:rsidRDefault="00F82A9F" w:rsidP="00F82A9F">
      <w:pPr>
        <w:jc w:val="center"/>
        <w:rPr>
          <w:sz w:val="24"/>
          <w:szCs w:val="24"/>
        </w:rPr>
      </w:pPr>
      <w:r w:rsidRPr="00954D3C">
        <w:rPr>
          <w:sz w:val="24"/>
          <w:szCs w:val="24"/>
        </w:rPr>
        <w:tab/>
      </w:r>
    </w:p>
    <w:p w14:paraId="2CF8A869" w14:textId="77777777" w:rsidR="00F82A9F" w:rsidRPr="00954D3C" w:rsidRDefault="00F82A9F" w:rsidP="00F82A9F">
      <w:pPr>
        <w:rPr>
          <w:sz w:val="24"/>
          <w:szCs w:val="24"/>
        </w:rPr>
      </w:pPr>
      <w:r w:rsidRPr="00954D3C">
        <w:rPr>
          <w:sz w:val="24"/>
          <w:szCs w:val="24"/>
        </w:rPr>
        <w:t>Student_________________________________________________________________</w:t>
      </w:r>
    </w:p>
    <w:p w14:paraId="5A6185C8" w14:textId="77777777" w:rsidR="00F82A9F" w:rsidRPr="00954D3C" w:rsidRDefault="00F82A9F" w:rsidP="00F82A9F">
      <w:pPr>
        <w:rPr>
          <w:sz w:val="24"/>
          <w:szCs w:val="24"/>
        </w:rPr>
      </w:pPr>
    </w:p>
    <w:p w14:paraId="6A5627FD" w14:textId="77777777" w:rsidR="00F82A9F" w:rsidRPr="00954D3C" w:rsidRDefault="00F82A9F" w:rsidP="00F82A9F">
      <w:pPr>
        <w:pStyle w:val="BodyText"/>
        <w:rPr>
          <w:sz w:val="24"/>
          <w:szCs w:val="24"/>
        </w:rPr>
      </w:pPr>
      <w:r w:rsidRPr="00954D3C">
        <w:rPr>
          <w:sz w:val="24"/>
          <w:szCs w:val="24"/>
        </w:rPr>
        <w:t>As a student in the Nursing Program, I understand that I will be working with medical records and confidential information for patients at various healthcare facilities.</w:t>
      </w:r>
    </w:p>
    <w:p w14:paraId="0649090E" w14:textId="77777777" w:rsidR="00F82A9F" w:rsidRPr="00954D3C" w:rsidRDefault="00F82A9F" w:rsidP="00F82A9F">
      <w:pPr>
        <w:rPr>
          <w:i/>
          <w:iCs/>
          <w:sz w:val="24"/>
          <w:szCs w:val="24"/>
        </w:rPr>
      </w:pPr>
    </w:p>
    <w:p w14:paraId="3AED0007" w14:textId="77777777" w:rsidR="00F82A9F" w:rsidRPr="00954D3C" w:rsidRDefault="00F82A9F" w:rsidP="00F82A9F">
      <w:pPr>
        <w:pStyle w:val="BodyText2"/>
        <w:rPr>
          <w:sz w:val="24"/>
          <w:szCs w:val="24"/>
        </w:rPr>
      </w:pPr>
      <w:r w:rsidRPr="00954D3C">
        <w:rPr>
          <w:sz w:val="24"/>
          <w:szCs w:val="24"/>
        </w:rPr>
        <w:t>I understand that healthcare facilities remind their employees and volunteers of their confidentiality obligations on a periodic basis to help ensure compliance, due to the significance of this issue.</w:t>
      </w:r>
    </w:p>
    <w:p w14:paraId="3126F13F" w14:textId="77777777" w:rsidR="00F82A9F" w:rsidRPr="00954D3C" w:rsidRDefault="00F82A9F" w:rsidP="00F82A9F">
      <w:pPr>
        <w:rPr>
          <w:sz w:val="24"/>
          <w:szCs w:val="24"/>
        </w:rPr>
      </w:pPr>
    </w:p>
    <w:p w14:paraId="3E01DC86" w14:textId="77777777" w:rsidR="00F82A9F" w:rsidRPr="00954D3C" w:rsidRDefault="00F82A9F" w:rsidP="00F82A9F">
      <w:pPr>
        <w:rPr>
          <w:sz w:val="24"/>
          <w:szCs w:val="24"/>
        </w:rPr>
      </w:pPr>
      <w:r w:rsidRPr="00954D3C">
        <w:rPr>
          <w:sz w:val="24"/>
          <w:szCs w:val="24"/>
        </w:rPr>
        <w:t>The healthcare facility/facilities that I may be assigned to have a legal and ethical responsibility to safeguard the privacy of all patients and protect the confidentiality of their health information. In the course of my assignment at any healthcare facility that is an Affiliate of Walters State Community College, I may come into possession of confidential patient information.</w:t>
      </w:r>
    </w:p>
    <w:p w14:paraId="6875C3F7" w14:textId="77777777" w:rsidR="00F82A9F" w:rsidRPr="00954D3C" w:rsidRDefault="00F82A9F" w:rsidP="00F82A9F">
      <w:pPr>
        <w:rPr>
          <w:sz w:val="24"/>
          <w:szCs w:val="24"/>
        </w:rPr>
      </w:pPr>
    </w:p>
    <w:p w14:paraId="08EBB8EB" w14:textId="77777777" w:rsidR="00F82A9F" w:rsidRPr="00954D3C" w:rsidRDefault="00F82A9F" w:rsidP="00F82A9F">
      <w:pPr>
        <w:rPr>
          <w:sz w:val="24"/>
          <w:szCs w:val="24"/>
        </w:rPr>
      </w:pPr>
      <w:r w:rsidRPr="00954D3C">
        <w:rPr>
          <w:sz w:val="24"/>
          <w:szCs w:val="24"/>
        </w:rPr>
        <w:t>Medical records are confidential, legal, personal documents. The contents of individual patient’s medical records are to be kept strictly confidential. As a condition of my assignment, I hereby agree that, unless directed by my instructor, I will not at any time during or after my assignment with the Affiliate healthcare facility disclose any patient information to any person whatsoever or permit any person whatsoever to examine or make copies of any patient reports or other documents prepared by me, coming into my possession, or under my control, or use patient information, other that as necessary in the course of my assignment. When patient information must be discussed with other health care practitioners in the course of my work, I will use discretion to assure that such conversations cannot be overheard by others who are not involved in the patient’s care.</w:t>
      </w:r>
    </w:p>
    <w:p w14:paraId="5621CF35" w14:textId="77777777" w:rsidR="00F82A9F" w:rsidRPr="00954D3C" w:rsidRDefault="00F82A9F" w:rsidP="00F82A9F">
      <w:pPr>
        <w:rPr>
          <w:sz w:val="24"/>
          <w:szCs w:val="24"/>
        </w:rPr>
      </w:pPr>
    </w:p>
    <w:p w14:paraId="6A171B2A" w14:textId="77777777" w:rsidR="00F82A9F" w:rsidRPr="00954D3C" w:rsidRDefault="00F82A9F" w:rsidP="00F82A9F">
      <w:pPr>
        <w:rPr>
          <w:sz w:val="24"/>
          <w:szCs w:val="24"/>
        </w:rPr>
      </w:pPr>
      <w:r w:rsidRPr="00954D3C">
        <w:rPr>
          <w:sz w:val="24"/>
          <w:szCs w:val="24"/>
        </w:rPr>
        <w:t>Nursing students must also treat as confidential all information relating to the personal, financial, and business affairs of the healthcare facility and its employees.</w:t>
      </w:r>
    </w:p>
    <w:p w14:paraId="1379FE37" w14:textId="77777777" w:rsidR="00F82A9F" w:rsidRPr="00954D3C" w:rsidRDefault="00F82A9F" w:rsidP="00F82A9F">
      <w:pPr>
        <w:rPr>
          <w:sz w:val="24"/>
          <w:szCs w:val="24"/>
        </w:rPr>
      </w:pPr>
    </w:p>
    <w:p w14:paraId="4A1A434B" w14:textId="77777777" w:rsidR="00F82A9F" w:rsidRPr="00954D3C" w:rsidRDefault="00F82A9F" w:rsidP="00F82A9F">
      <w:pPr>
        <w:rPr>
          <w:sz w:val="24"/>
          <w:szCs w:val="24"/>
        </w:rPr>
      </w:pPr>
      <w:r w:rsidRPr="00954D3C">
        <w:rPr>
          <w:sz w:val="24"/>
          <w:szCs w:val="24"/>
        </w:rPr>
        <w:t xml:space="preserve">I pledge not to discuss the contents of any patient’s medical record or any confidential information which comes to my knowledge except when such discussion is relative to the learning experience. I further agree to abide by the Health Insurance Portability and Accountability </w:t>
      </w:r>
      <w:r w:rsidR="007B3FF5" w:rsidRPr="00954D3C">
        <w:rPr>
          <w:sz w:val="24"/>
          <w:szCs w:val="24"/>
        </w:rPr>
        <w:t>Act (</w:t>
      </w:r>
      <w:r w:rsidRPr="00954D3C">
        <w:rPr>
          <w:sz w:val="24"/>
          <w:szCs w:val="24"/>
        </w:rPr>
        <w:t>HIPAA) guidelines in effect at the individual healthcare facility to which I am assigned. I understand that a violation of confidentiality in any of the above-described areas may be grounds for dismissal from the Nursing Program. I also understand that I may be in violation of the regulations of the Health Insurance Portability and Accountability Act of 1996 as effective April 14, 2003.</w:t>
      </w:r>
    </w:p>
    <w:p w14:paraId="6C9480BD" w14:textId="77777777" w:rsidR="00F82A9F" w:rsidRPr="00954D3C" w:rsidRDefault="00F82A9F" w:rsidP="00F82A9F">
      <w:pPr>
        <w:rPr>
          <w:sz w:val="24"/>
          <w:szCs w:val="24"/>
        </w:rPr>
      </w:pPr>
    </w:p>
    <w:p w14:paraId="181BD377" w14:textId="77777777" w:rsidR="00F82A9F" w:rsidRPr="00954D3C" w:rsidRDefault="00F82A9F" w:rsidP="00F82A9F">
      <w:pPr>
        <w:rPr>
          <w:sz w:val="24"/>
          <w:szCs w:val="24"/>
        </w:rPr>
      </w:pPr>
      <w:r w:rsidRPr="00954D3C">
        <w:rPr>
          <w:sz w:val="24"/>
          <w:szCs w:val="24"/>
        </w:rPr>
        <w:t>______________________________________________________________________________</w:t>
      </w:r>
      <w:r w:rsidRPr="00954D3C">
        <w:rPr>
          <w:sz w:val="24"/>
          <w:szCs w:val="24"/>
        </w:rPr>
        <w:br/>
        <w:t>Student’s signature</w:t>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Date</w:t>
      </w:r>
    </w:p>
    <w:p w14:paraId="7E8C38FE" w14:textId="77777777" w:rsidR="00F82A9F" w:rsidRPr="00954D3C" w:rsidRDefault="00F82A9F" w:rsidP="00F82A9F">
      <w:pPr>
        <w:rPr>
          <w:sz w:val="24"/>
          <w:szCs w:val="24"/>
        </w:rPr>
      </w:pPr>
    </w:p>
    <w:p w14:paraId="64737463" w14:textId="77777777" w:rsidR="00F82A9F" w:rsidRPr="00954D3C" w:rsidRDefault="00F82A9F" w:rsidP="00F77161">
      <w:pPr>
        <w:ind w:left="7200"/>
        <w:rPr>
          <w:b/>
          <w:sz w:val="24"/>
          <w:szCs w:val="24"/>
        </w:rPr>
      </w:pPr>
      <w:r w:rsidRPr="00954D3C">
        <w:rPr>
          <w:b/>
          <w:sz w:val="24"/>
          <w:szCs w:val="24"/>
        </w:rPr>
        <w:lastRenderedPageBreak/>
        <w:t xml:space="preserve">APPENDIX </w:t>
      </w:r>
      <w:r w:rsidR="000F17D1">
        <w:rPr>
          <w:b/>
          <w:sz w:val="24"/>
          <w:szCs w:val="24"/>
        </w:rPr>
        <w:t>L</w:t>
      </w:r>
    </w:p>
    <w:p w14:paraId="3C44ED94" w14:textId="77777777" w:rsidR="00F82A9F" w:rsidRPr="00954D3C" w:rsidRDefault="00F82A9F" w:rsidP="00F82A9F">
      <w:pPr>
        <w:ind w:left="7200" w:firstLine="720"/>
        <w:rPr>
          <w:b/>
          <w:sz w:val="24"/>
          <w:szCs w:val="24"/>
        </w:rPr>
      </w:pPr>
    </w:p>
    <w:p w14:paraId="3B5B2B05" w14:textId="77777777" w:rsidR="00F82A9F" w:rsidRPr="00954D3C" w:rsidRDefault="00F82A9F" w:rsidP="00F82A9F">
      <w:pPr>
        <w:jc w:val="center"/>
        <w:rPr>
          <w:sz w:val="24"/>
          <w:szCs w:val="24"/>
        </w:rPr>
      </w:pPr>
      <w:r w:rsidRPr="00954D3C">
        <w:rPr>
          <w:b/>
          <w:sz w:val="24"/>
          <w:szCs w:val="24"/>
        </w:rPr>
        <w:t>WALTERS STATE COMMUNITY COLLEGE</w:t>
      </w:r>
    </w:p>
    <w:p w14:paraId="338E3A01" w14:textId="77777777" w:rsidR="00F82A9F" w:rsidRPr="00954D3C" w:rsidRDefault="00F82A9F" w:rsidP="00F82A9F">
      <w:pPr>
        <w:jc w:val="center"/>
        <w:rPr>
          <w:b/>
          <w:sz w:val="24"/>
          <w:szCs w:val="24"/>
          <w:u w:val="single"/>
        </w:rPr>
      </w:pPr>
      <w:r w:rsidRPr="00954D3C">
        <w:rPr>
          <w:b/>
          <w:sz w:val="24"/>
          <w:szCs w:val="24"/>
          <w:u w:val="single"/>
        </w:rPr>
        <w:t>AUTHORIZATION FOR RELEASE OF STUDENT INFORMATION AND ACKNOWLEDGEMENT</w:t>
      </w:r>
    </w:p>
    <w:p w14:paraId="7254145F" w14:textId="77777777" w:rsidR="00F82A9F" w:rsidRPr="00954D3C" w:rsidRDefault="00F82A9F" w:rsidP="00F82A9F">
      <w:pPr>
        <w:jc w:val="both"/>
        <w:rPr>
          <w:b/>
          <w:sz w:val="24"/>
          <w:szCs w:val="24"/>
          <w:u w:val="single"/>
        </w:rPr>
      </w:pPr>
    </w:p>
    <w:p w14:paraId="1E9E82D0" w14:textId="77777777" w:rsidR="00F82A9F" w:rsidRPr="00954D3C" w:rsidRDefault="00F82A9F" w:rsidP="00F82A9F">
      <w:pPr>
        <w:jc w:val="both"/>
        <w:rPr>
          <w:sz w:val="24"/>
          <w:szCs w:val="24"/>
        </w:rPr>
      </w:pPr>
      <w:r w:rsidRPr="00954D3C">
        <w:rPr>
          <w:sz w:val="24"/>
          <w:szCs w:val="24"/>
        </w:rPr>
        <w:tab/>
        <w:t xml:space="preserve">I, _________________________ hereby authorize </w:t>
      </w:r>
      <w:r w:rsidRPr="00954D3C">
        <w:rPr>
          <w:sz w:val="24"/>
          <w:szCs w:val="24"/>
          <w:u w:val="single"/>
        </w:rPr>
        <w:t>Walters State Community College</w:t>
      </w:r>
      <w:r w:rsidRPr="00954D3C">
        <w:rPr>
          <w:sz w:val="24"/>
          <w:szCs w:val="24"/>
        </w:rPr>
        <w:t xml:space="preserve">, (“Institution”) including all employees, agents, and other persons professionally affiliated with Institution having information related to the results of my background check and credential check(s) as these terms are generically used by background check agencies, hospitals, clinics and similar medical treatment facilities, to disclose the same to such facilities and the appropriate institutional administrators and faculty providing clinical instruction at such facilities, waiving all legal rights to confidentiality and privacy. </w:t>
      </w:r>
    </w:p>
    <w:p w14:paraId="420D3A9B" w14:textId="77777777" w:rsidR="00F82A9F" w:rsidRPr="00954D3C" w:rsidRDefault="00F82A9F" w:rsidP="00F82A9F">
      <w:pPr>
        <w:jc w:val="both"/>
        <w:rPr>
          <w:sz w:val="24"/>
          <w:szCs w:val="24"/>
        </w:rPr>
      </w:pPr>
    </w:p>
    <w:p w14:paraId="108E2C5F" w14:textId="77777777" w:rsidR="00F82A9F" w:rsidRPr="00954D3C" w:rsidRDefault="00F82A9F" w:rsidP="00F82A9F">
      <w:pPr>
        <w:jc w:val="both"/>
        <w:rPr>
          <w:sz w:val="24"/>
          <w:szCs w:val="24"/>
        </w:rPr>
      </w:pPr>
      <w:r w:rsidRPr="00954D3C">
        <w:rPr>
          <w:sz w:val="24"/>
          <w:szCs w:val="24"/>
        </w:rPr>
        <w:tab/>
        <w:t>I expressly authorize disclosure of this information, and expressly release Institution, its agents, employees, and representatives from any and all liability in connection with any statement made, documents produced, or information disclosed concerning the same.</w:t>
      </w:r>
    </w:p>
    <w:p w14:paraId="3948E6BE" w14:textId="77777777" w:rsidR="00F82A9F" w:rsidRPr="00954D3C" w:rsidRDefault="00F82A9F" w:rsidP="00F82A9F">
      <w:pPr>
        <w:jc w:val="both"/>
        <w:rPr>
          <w:sz w:val="24"/>
          <w:szCs w:val="24"/>
        </w:rPr>
      </w:pPr>
    </w:p>
    <w:p w14:paraId="3CC8E3A3" w14:textId="77777777" w:rsidR="00F82A9F" w:rsidRPr="00954D3C" w:rsidRDefault="00F82A9F" w:rsidP="00F82A9F">
      <w:pPr>
        <w:jc w:val="both"/>
        <w:rPr>
          <w:sz w:val="24"/>
          <w:szCs w:val="24"/>
        </w:rPr>
      </w:pPr>
      <w:r w:rsidRPr="00954D3C">
        <w:rPr>
          <w:sz w:val="24"/>
          <w:szCs w:val="24"/>
        </w:rPr>
        <w:tab/>
        <w:t xml:space="preserve">I understand that a hospital, clinic, or similar medical treatment facility may exclude me from clinical placement on the basis of a background check.  I further understand that if I am excluded from clinical placement, I will not be able to meet course requirements and/or the requirements for graduation.  I release Institution and its agents and employees from any and all liability in connection with any exclusion that results from information contained in a background check.  </w:t>
      </w:r>
    </w:p>
    <w:p w14:paraId="01D1AB2D" w14:textId="77777777" w:rsidR="00F82A9F" w:rsidRPr="00954D3C" w:rsidRDefault="00F82A9F" w:rsidP="00F82A9F">
      <w:pPr>
        <w:jc w:val="both"/>
        <w:rPr>
          <w:sz w:val="24"/>
          <w:szCs w:val="24"/>
        </w:rPr>
      </w:pPr>
    </w:p>
    <w:p w14:paraId="63A09159" w14:textId="77777777" w:rsidR="00F82A9F" w:rsidRPr="00954D3C" w:rsidRDefault="00F82A9F" w:rsidP="00F82A9F">
      <w:pPr>
        <w:jc w:val="both"/>
        <w:rPr>
          <w:sz w:val="24"/>
          <w:szCs w:val="24"/>
        </w:rPr>
      </w:pPr>
      <w:r w:rsidRPr="00954D3C">
        <w:rPr>
          <w:sz w:val="24"/>
          <w:szCs w:val="24"/>
        </w:rPr>
        <w:tab/>
        <w:t xml:space="preserve">Any hospital, clinic or similar medical treatment facility to which I am assigned may be required by the Joint Commission on Accreditation of Healthcare Organizations’ policy to conduct an annual compliance audit of five percent (5%) or a minimum of thirty (30) background investigation files.  I agree that, upon request from a hospital, clinic or similar </w:t>
      </w:r>
      <w:r w:rsidR="00AA2F19" w:rsidRPr="00954D3C">
        <w:rPr>
          <w:sz w:val="24"/>
          <w:szCs w:val="24"/>
        </w:rPr>
        <w:t>medical</w:t>
      </w:r>
      <w:r w:rsidRPr="00954D3C">
        <w:rPr>
          <w:sz w:val="24"/>
          <w:szCs w:val="24"/>
        </w:rPr>
        <w:t xml:space="preserve"> treatment facility to which I am assigned, I will provide the results of my background check to be used for audit purposes only.  </w:t>
      </w:r>
    </w:p>
    <w:p w14:paraId="21F4DF6C" w14:textId="77777777" w:rsidR="00F82A9F" w:rsidRPr="00954D3C" w:rsidRDefault="00F82A9F" w:rsidP="00F82A9F">
      <w:pPr>
        <w:rPr>
          <w:sz w:val="24"/>
          <w:szCs w:val="24"/>
        </w:rPr>
      </w:pPr>
    </w:p>
    <w:p w14:paraId="4A2C05C7" w14:textId="77777777" w:rsidR="00F82A9F" w:rsidRPr="00954D3C" w:rsidRDefault="00F82A9F" w:rsidP="00F82A9F">
      <w:pPr>
        <w:rPr>
          <w:sz w:val="24"/>
          <w:szCs w:val="24"/>
        </w:rPr>
      </w:pPr>
    </w:p>
    <w:p w14:paraId="15E69171" w14:textId="77777777" w:rsidR="00F82A9F" w:rsidRPr="00954D3C" w:rsidRDefault="00F82A9F" w:rsidP="00F82A9F">
      <w:pPr>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________________________________</w:t>
      </w:r>
    </w:p>
    <w:p w14:paraId="49664FFA" w14:textId="77777777" w:rsidR="00F82A9F" w:rsidRPr="00954D3C" w:rsidRDefault="00F82A9F" w:rsidP="00F82A9F">
      <w:pPr>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Student Signature</w:t>
      </w:r>
    </w:p>
    <w:p w14:paraId="7516FEF0" w14:textId="77777777" w:rsidR="00F82A9F" w:rsidRPr="00954D3C" w:rsidRDefault="00F82A9F" w:rsidP="00F82A9F">
      <w:pPr>
        <w:rPr>
          <w:sz w:val="24"/>
          <w:szCs w:val="24"/>
        </w:rPr>
      </w:pPr>
    </w:p>
    <w:p w14:paraId="0E3F2438" w14:textId="77777777" w:rsidR="00F82A9F" w:rsidRPr="00954D3C" w:rsidRDefault="00F82A9F" w:rsidP="00F82A9F">
      <w:pPr>
        <w:rPr>
          <w:sz w:val="24"/>
          <w:szCs w:val="24"/>
        </w:rPr>
      </w:pPr>
    </w:p>
    <w:p w14:paraId="275D2288" w14:textId="77777777" w:rsidR="00F82A9F" w:rsidRPr="00954D3C" w:rsidRDefault="00F82A9F" w:rsidP="00F82A9F">
      <w:pPr>
        <w:rPr>
          <w:sz w:val="24"/>
          <w:szCs w:val="24"/>
        </w:rPr>
      </w:pPr>
    </w:p>
    <w:p w14:paraId="3B0278FF" w14:textId="77777777" w:rsidR="00F82A9F" w:rsidRPr="00954D3C" w:rsidRDefault="00F82A9F" w:rsidP="00F82A9F">
      <w:pPr>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________________________________</w:t>
      </w:r>
    </w:p>
    <w:p w14:paraId="68E8B450" w14:textId="77777777" w:rsidR="00F82A9F" w:rsidRPr="00954D3C" w:rsidRDefault="00F82A9F" w:rsidP="00F82A9F">
      <w:pPr>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Print Name</w:t>
      </w:r>
    </w:p>
    <w:p w14:paraId="425A4D8F" w14:textId="77777777" w:rsidR="00F82A9F" w:rsidRPr="00954D3C" w:rsidRDefault="00F82A9F" w:rsidP="00F82A9F">
      <w:pPr>
        <w:rPr>
          <w:sz w:val="24"/>
          <w:szCs w:val="24"/>
        </w:rPr>
      </w:pPr>
    </w:p>
    <w:p w14:paraId="1D5E4164" w14:textId="77777777" w:rsidR="00F82A9F" w:rsidRPr="00954D3C" w:rsidRDefault="00F82A9F" w:rsidP="00F82A9F">
      <w:pPr>
        <w:rPr>
          <w:sz w:val="24"/>
          <w:szCs w:val="24"/>
        </w:rPr>
      </w:pPr>
    </w:p>
    <w:p w14:paraId="43FF5605" w14:textId="77777777" w:rsidR="00F82A9F" w:rsidRPr="00954D3C" w:rsidRDefault="00F82A9F" w:rsidP="00F82A9F">
      <w:pPr>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________________________________</w:t>
      </w:r>
    </w:p>
    <w:p w14:paraId="3593DC9A" w14:textId="77777777" w:rsidR="00F82A9F" w:rsidRDefault="00F82A9F" w:rsidP="00F82A9F">
      <w:pPr>
        <w:rPr>
          <w:sz w:val="24"/>
          <w:szCs w:val="24"/>
        </w:rPr>
      </w:pP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r>
      <w:r w:rsidRPr="00954D3C">
        <w:rPr>
          <w:sz w:val="24"/>
          <w:szCs w:val="24"/>
        </w:rPr>
        <w:tab/>
        <w:t>Date</w:t>
      </w:r>
      <w:r w:rsidRPr="00954D3C">
        <w:rPr>
          <w:sz w:val="24"/>
          <w:szCs w:val="24"/>
        </w:rPr>
        <w:tab/>
      </w:r>
      <w:r w:rsidRPr="00954D3C">
        <w:rPr>
          <w:sz w:val="24"/>
          <w:szCs w:val="24"/>
        </w:rPr>
        <w:tab/>
      </w:r>
    </w:p>
    <w:p w14:paraId="0482D12C" w14:textId="77777777" w:rsidR="001654E7" w:rsidRDefault="001654E7" w:rsidP="00F82A9F">
      <w:pPr>
        <w:rPr>
          <w:sz w:val="24"/>
          <w:szCs w:val="24"/>
        </w:rPr>
      </w:pPr>
    </w:p>
    <w:p w14:paraId="299F3491" w14:textId="77777777" w:rsidR="001654E7" w:rsidRDefault="001654E7" w:rsidP="001654E7">
      <w:pPr>
        <w:pStyle w:val="Footer"/>
        <w:rPr>
          <w:i/>
          <w:sz w:val="22"/>
        </w:rPr>
      </w:pPr>
    </w:p>
    <w:p w14:paraId="5BB05F43" w14:textId="5E4ABFBA" w:rsidR="00585788" w:rsidRDefault="00585788" w:rsidP="00585788">
      <w:pPr>
        <w:ind w:left="7200"/>
        <w:rPr>
          <w:b/>
          <w:sz w:val="24"/>
          <w:szCs w:val="24"/>
        </w:rPr>
      </w:pPr>
      <w:r>
        <w:rPr>
          <w:i/>
          <w:sz w:val="22"/>
        </w:rPr>
        <w:br w:type="page"/>
      </w:r>
      <w:r w:rsidR="00C27144">
        <w:rPr>
          <w:noProof/>
        </w:rPr>
        <w:lastRenderedPageBreak/>
        <w:drawing>
          <wp:anchor distT="0" distB="0" distL="114300" distR="114300" simplePos="0" relativeHeight="251658752" behindDoc="1" locked="0" layoutInCell="1" allowOverlap="1" wp14:anchorId="7CED3C26" wp14:editId="2A57ABC2">
            <wp:simplePos x="0" y="0"/>
            <wp:positionH relativeFrom="column">
              <wp:posOffset>-183515</wp:posOffset>
            </wp:positionH>
            <wp:positionV relativeFrom="paragraph">
              <wp:posOffset>218440</wp:posOffset>
            </wp:positionV>
            <wp:extent cx="6336665" cy="8229600"/>
            <wp:effectExtent l="0" t="0" r="0" b="0"/>
            <wp:wrapNone/>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a:extLst>
                        <a:ext uri="{C183D7F6-B498-43B3-948B-1728B52AA6E4}">
                          <adec:decorative xmlns:adec="http://schemas.microsoft.com/office/drawing/2017/decorative" val="1"/>
                        </a:ext>
                      </a:extLs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336665" cy="822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D3C">
        <w:rPr>
          <w:b/>
          <w:sz w:val="24"/>
          <w:szCs w:val="24"/>
        </w:rPr>
        <w:t xml:space="preserve">APPENDIX </w:t>
      </w:r>
      <w:r>
        <w:rPr>
          <w:b/>
          <w:sz w:val="24"/>
          <w:szCs w:val="24"/>
        </w:rPr>
        <w:t>M</w:t>
      </w:r>
    </w:p>
    <w:p w14:paraId="18437D36" w14:textId="77777777" w:rsidR="002B7103" w:rsidRPr="002B7103" w:rsidRDefault="002B7103" w:rsidP="002B7103">
      <w:pPr>
        <w:rPr>
          <w:b/>
          <w:iCs/>
          <w:sz w:val="24"/>
          <w:szCs w:val="24"/>
        </w:rPr>
      </w:pPr>
    </w:p>
    <w:p w14:paraId="70273B5C" w14:textId="77777777" w:rsidR="00585788" w:rsidRDefault="00585788" w:rsidP="00585788">
      <w:pPr>
        <w:ind w:left="7200"/>
        <w:rPr>
          <w:b/>
          <w:sz w:val="24"/>
          <w:szCs w:val="24"/>
        </w:rPr>
      </w:pPr>
    </w:p>
    <w:p w14:paraId="2C1D21D9" w14:textId="77777777" w:rsidR="00585788" w:rsidRDefault="00585788" w:rsidP="00585788">
      <w:pPr>
        <w:ind w:left="7200"/>
        <w:rPr>
          <w:b/>
          <w:sz w:val="24"/>
          <w:szCs w:val="24"/>
        </w:rPr>
      </w:pPr>
      <w:r>
        <w:rPr>
          <w:b/>
          <w:sz w:val="24"/>
          <w:szCs w:val="24"/>
        </w:rPr>
        <w:br w:type="page"/>
      </w:r>
      <w:r w:rsidRPr="00954D3C">
        <w:rPr>
          <w:b/>
          <w:sz w:val="24"/>
          <w:szCs w:val="24"/>
        </w:rPr>
        <w:lastRenderedPageBreak/>
        <w:t xml:space="preserve">APPENDIX </w:t>
      </w:r>
      <w:r>
        <w:rPr>
          <w:b/>
          <w:sz w:val="24"/>
          <w:szCs w:val="24"/>
        </w:rPr>
        <w:t>N</w:t>
      </w:r>
    </w:p>
    <w:p w14:paraId="74A84B2F" w14:textId="77777777" w:rsidR="0082307F" w:rsidRDefault="0082307F" w:rsidP="0082307F"/>
    <w:p w14:paraId="7759439B" w14:textId="77777777" w:rsidR="0082307F" w:rsidRDefault="0082307F" w:rsidP="0082307F"/>
    <w:p w14:paraId="36838320" w14:textId="77777777" w:rsidR="0082307F" w:rsidRDefault="0082307F" w:rsidP="0082307F"/>
    <w:p w14:paraId="6E4A392A" w14:textId="77777777" w:rsidR="0082307F" w:rsidRDefault="0082307F" w:rsidP="0082307F"/>
    <w:p w14:paraId="307FF898" w14:textId="77777777" w:rsidR="0082307F" w:rsidRDefault="0082307F" w:rsidP="0082307F"/>
    <w:p w14:paraId="3870AE45" w14:textId="77777777" w:rsidR="0082307F" w:rsidRDefault="0082307F" w:rsidP="0082307F">
      <w:pPr>
        <w:pStyle w:val="Heading1"/>
      </w:pPr>
      <w:r>
        <w:t>THE TENNESSEE BOARD OF REGENTS</w:t>
      </w:r>
    </w:p>
    <w:p w14:paraId="55DA58BE" w14:textId="77777777" w:rsidR="0082307F" w:rsidRDefault="0082307F" w:rsidP="0082307F">
      <w:pPr>
        <w:pStyle w:val="Heading2"/>
      </w:pPr>
      <w:r>
        <w:t>WALTERS STATE COMMUNITY COLLEGE</w:t>
      </w:r>
    </w:p>
    <w:p w14:paraId="348B5C66" w14:textId="77777777" w:rsidR="0082307F" w:rsidRDefault="0082307F" w:rsidP="0082307F">
      <w:pPr>
        <w:jc w:val="both"/>
      </w:pPr>
    </w:p>
    <w:p w14:paraId="616473B1" w14:textId="77777777" w:rsidR="0082307F" w:rsidRDefault="0082307F" w:rsidP="0082307F">
      <w:pPr>
        <w:jc w:val="both"/>
      </w:pPr>
    </w:p>
    <w:p w14:paraId="65B747CE" w14:textId="77777777" w:rsidR="0082307F" w:rsidRDefault="0082307F" w:rsidP="0082307F">
      <w:pPr>
        <w:jc w:val="center"/>
        <w:rPr>
          <w:sz w:val="22"/>
        </w:rPr>
      </w:pPr>
      <w:r>
        <w:rPr>
          <w:sz w:val="22"/>
        </w:rPr>
        <w:t>TALENT RELEASE FORM</w:t>
      </w:r>
    </w:p>
    <w:p w14:paraId="434AA95D" w14:textId="77777777" w:rsidR="0082307F" w:rsidRDefault="0082307F" w:rsidP="0082307F">
      <w:pPr>
        <w:jc w:val="center"/>
        <w:rPr>
          <w:sz w:val="22"/>
        </w:rPr>
      </w:pPr>
    </w:p>
    <w:p w14:paraId="22503479" w14:textId="77777777" w:rsidR="0082307F" w:rsidRDefault="0082307F" w:rsidP="0082307F">
      <w:pPr>
        <w:rPr>
          <w:sz w:val="22"/>
        </w:rPr>
      </w:pPr>
      <w:r>
        <w:rPr>
          <w:sz w:val="22"/>
        </w:rPr>
        <w:tab/>
      </w:r>
    </w:p>
    <w:p w14:paraId="79F9B7B5" w14:textId="77777777" w:rsidR="0082307F" w:rsidRDefault="0082307F" w:rsidP="0082307F">
      <w:pPr>
        <w:ind w:left="720"/>
        <w:rPr>
          <w:sz w:val="22"/>
        </w:rPr>
      </w:pPr>
      <w:r>
        <w:rPr>
          <w:sz w:val="22"/>
        </w:rPr>
        <w:t>I do hereby authorize Walters State Community College, and those acting under its authority to:</w:t>
      </w:r>
    </w:p>
    <w:p w14:paraId="7C098BF8" w14:textId="77777777" w:rsidR="0082307F" w:rsidRDefault="0082307F" w:rsidP="0082307F">
      <w:pPr>
        <w:ind w:left="720"/>
        <w:rPr>
          <w:sz w:val="22"/>
        </w:rPr>
      </w:pPr>
    </w:p>
    <w:p w14:paraId="154B949E" w14:textId="77777777" w:rsidR="0082307F" w:rsidRDefault="0082307F" w:rsidP="00C758AD">
      <w:pPr>
        <w:numPr>
          <w:ilvl w:val="0"/>
          <w:numId w:val="59"/>
        </w:numPr>
        <w:rPr>
          <w:sz w:val="22"/>
        </w:rPr>
      </w:pPr>
      <w:r>
        <w:rPr>
          <w:sz w:val="22"/>
        </w:rPr>
        <w:t>Record my participation and appearance on videotape, audiotape, film, photography or any other medium.</w:t>
      </w:r>
    </w:p>
    <w:p w14:paraId="0F913E0E" w14:textId="77777777" w:rsidR="0082307F" w:rsidRDefault="0082307F" w:rsidP="0082307F">
      <w:pPr>
        <w:rPr>
          <w:sz w:val="22"/>
        </w:rPr>
      </w:pPr>
    </w:p>
    <w:p w14:paraId="52064B98" w14:textId="77777777" w:rsidR="0082307F" w:rsidRDefault="0082307F" w:rsidP="00C758AD">
      <w:pPr>
        <w:numPr>
          <w:ilvl w:val="0"/>
          <w:numId w:val="59"/>
        </w:numPr>
        <w:rPr>
          <w:sz w:val="22"/>
        </w:rPr>
      </w:pPr>
      <w:r>
        <w:rPr>
          <w:sz w:val="22"/>
        </w:rPr>
        <w:t>Use my name, likeness, voice, and biographical material in connection with these recordings.</w:t>
      </w:r>
    </w:p>
    <w:p w14:paraId="568EDC03" w14:textId="77777777" w:rsidR="0082307F" w:rsidRDefault="0082307F" w:rsidP="0082307F">
      <w:pPr>
        <w:rPr>
          <w:sz w:val="22"/>
        </w:rPr>
      </w:pPr>
    </w:p>
    <w:p w14:paraId="419B381B" w14:textId="77777777" w:rsidR="0082307F" w:rsidRDefault="0082307F" w:rsidP="00C758AD">
      <w:pPr>
        <w:numPr>
          <w:ilvl w:val="0"/>
          <w:numId w:val="59"/>
        </w:numPr>
        <w:rPr>
          <w:sz w:val="22"/>
        </w:rPr>
      </w:pPr>
      <w:r>
        <w:rPr>
          <w:sz w:val="22"/>
        </w:rPr>
        <w:t>Exhibit or distribute such recording in whole or in part without restrictions or limitation for any educational or promotional purpose which Walters State Community College and those acting under its authority, deem appropriate.</w:t>
      </w:r>
    </w:p>
    <w:p w14:paraId="7AC4358D" w14:textId="77777777" w:rsidR="0082307F" w:rsidRDefault="0082307F" w:rsidP="0082307F">
      <w:pPr>
        <w:rPr>
          <w:sz w:val="22"/>
        </w:rPr>
      </w:pPr>
    </w:p>
    <w:p w14:paraId="544768F1" w14:textId="77777777" w:rsidR="0082307F" w:rsidRDefault="0082307F" w:rsidP="0082307F">
      <w:pPr>
        <w:ind w:left="720"/>
        <w:rPr>
          <w:sz w:val="22"/>
        </w:rPr>
      </w:pPr>
      <w:r>
        <w:rPr>
          <w:sz w:val="22"/>
        </w:rPr>
        <w:t>Name: _____________________________________________________</w:t>
      </w:r>
    </w:p>
    <w:p w14:paraId="5291D62B" w14:textId="77777777" w:rsidR="0082307F" w:rsidRDefault="0082307F" w:rsidP="0082307F">
      <w:pPr>
        <w:ind w:left="720"/>
        <w:rPr>
          <w:sz w:val="22"/>
        </w:rPr>
      </w:pPr>
      <w:r>
        <w:rPr>
          <w:sz w:val="22"/>
        </w:rPr>
        <w:t>Address: ____________________________________________________</w:t>
      </w:r>
    </w:p>
    <w:p w14:paraId="3FD209AF" w14:textId="77777777" w:rsidR="0082307F" w:rsidRDefault="0082307F" w:rsidP="0082307F">
      <w:pPr>
        <w:ind w:left="720"/>
        <w:rPr>
          <w:sz w:val="22"/>
        </w:rPr>
      </w:pPr>
      <w:r>
        <w:rPr>
          <w:sz w:val="22"/>
        </w:rPr>
        <w:t>Phone Number: _______________________________________________</w:t>
      </w:r>
    </w:p>
    <w:p w14:paraId="77CA6526" w14:textId="77777777" w:rsidR="0082307F" w:rsidRDefault="0082307F" w:rsidP="0082307F">
      <w:pPr>
        <w:ind w:left="720"/>
        <w:rPr>
          <w:sz w:val="22"/>
        </w:rPr>
      </w:pPr>
      <w:r>
        <w:rPr>
          <w:sz w:val="22"/>
        </w:rPr>
        <w:t>Signature: ___________________________________________________</w:t>
      </w:r>
    </w:p>
    <w:p w14:paraId="2A975632" w14:textId="77777777" w:rsidR="0082307F" w:rsidRDefault="0082307F" w:rsidP="0082307F">
      <w:pPr>
        <w:ind w:left="720"/>
        <w:rPr>
          <w:sz w:val="22"/>
        </w:rPr>
      </w:pPr>
      <w:r>
        <w:rPr>
          <w:sz w:val="22"/>
        </w:rPr>
        <w:t>Witness Signature: ____________________________________________</w:t>
      </w:r>
    </w:p>
    <w:p w14:paraId="0AD28B84" w14:textId="77777777" w:rsidR="0082307F" w:rsidRDefault="0082307F" w:rsidP="0082307F">
      <w:pPr>
        <w:ind w:left="720"/>
        <w:rPr>
          <w:sz w:val="22"/>
        </w:rPr>
      </w:pPr>
      <w:r>
        <w:rPr>
          <w:sz w:val="22"/>
        </w:rPr>
        <w:t>Parent/Guardian Signature (if under 18): ___________________________</w:t>
      </w:r>
    </w:p>
    <w:p w14:paraId="4A3F0824" w14:textId="77777777" w:rsidR="0082307F" w:rsidRDefault="0082307F" w:rsidP="0082307F">
      <w:pPr>
        <w:ind w:left="720"/>
        <w:rPr>
          <w:sz w:val="22"/>
        </w:rPr>
      </w:pPr>
    </w:p>
    <w:p w14:paraId="6F2827F7" w14:textId="77777777" w:rsidR="0082307F" w:rsidRPr="00954D3C" w:rsidRDefault="0082307F" w:rsidP="0082307F">
      <w:pPr>
        <w:rPr>
          <w:b/>
          <w:sz w:val="24"/>
          <w:szCs w:val="24"/>
        </w:rPr>
      </w:pPr>
    </w:p>
    <w:p w14:paraId="7292153B" w14:textId="77777777" w:rsidR="00585788" w:rsidRPr="00585788" w:rsidRDefault="00585788" w:rsidP="00585788">
      <w:pPr>
        <w:rPr>
          <w:b/>
          <w:sz w:val="24"/>
          <w:szCs w:val="24"/>
        </w:rPr>
      </w:pPr>
      <w:r>
        <w:rPr>
          <w:b/>
          <w:sz w:val="24"/>
          <w:szCs w:val="24"/>
        </w:rPr>
        <w:br w:type="page"/>
      </w:r>
    </w:p>
    <w:p w14:paraId="694564DA" w14:textId="77777777" w:rsidR="006D7375" w:rsidRPr="002E5759" w:rsidRDefault="005A175D" w:rsidP="00C62CBE">
      <w:pPr>
        <w:rPr>
          <w:b/>
          <w:sz w:val="24"/>
          <w:szCs w:val="24"/>
        </w:rPr>
      </w:pPr>
      <w:r w:rsidRPr="005A175D">
        <w:rPr>
          <w:b/>
          <w:sz w:val="24"/>
          <w:szCs w:val="24"/>
        </w:rPr>
        <w:lastRenderedPageBreak/>
        <w:t>IX.</w:t>
      </w:r>
      <w:r w:rsidRPr="005A175D">
        <w:rPr>
          <w:b/>
          <w:sz w:val="24"/>
          <w:szCs w:val="24"/>
        </w:rPr>
        <w:tab/>
      </w:r>
      <w:r>
        <w:rPr>
          <w:b/>
          <w:sz w:val="24"/>
          <w:szCs w:val="24"/>
        </w:rPr>
        <w:t>WSCC</w:t>
      </w:r>
      <w:r w:rsidRPr="005A175D">
        <w:rPr>
          <w:b/>
          <w:sz w:val="24"/>
          <w:szCs w:val="24"/>
        </w:rPr>
        <w:t xml:space="preserve"> NONDISCRIM</w:t>
      </w:r>
      <w:r>
        <w:rPr>
          <w:b/>
          <w:sz w:val="24"/>
          <w:szCs w:val="24"/>
        </w:rPr>
        <w:t>INATION</w:t>
      </w:r>
      <w:r w:rsidRPr="005A175D">
        <w:rPr>
          <w:b/>
          <w:sz w:val="24"/>
          <w:szCs w:val="24"/>
        </w:rPr>
        <w:t xml:space="preserve"> STATEMENT</w:t>
      </w:r>
    </w:p>
    <w:p w14:paraId="263AF91B" w14:textId="77777777" w:rsidR="002C7E40" w:rsidRDefault="002C7E40" w:rsidP="002C7E40">
      <w:pPr>
        <w:rPr>
          <w:rFonts w:ascii="Arial" w:hAnsi="Arial" w:cs="Arial"/>
          <w:color w:val="000000"/>
          <w:sz w:val="24"/>
          <w:szCs w:val="24"/>
        </w:rPr>
      </w:pPr>
    </w:p>
    <w:p w14:paraId="3F734897" w14:textId="77777777" w:rsidR="002C7E40" w:rsidRPr="0070751B" w:rsidRDefault="002C7E40" w:rsidP="002C7E40">
      <w:pPr>
        <w:pStyle w:val="NormalWeb"/>
        <w:spacing w:before="0" w:beforeAutospacing="0" w:after="0" w:afterAutospacing="0"/>
        <w:rPr>
          <w:rFonts w:ascii="Calibri" w:hAnsi="Calibri" w:cs="Calibri"/>
          <w:color w:val="222222"/>
        </w:rPr>
      </w:pPr>
      <w:r w:rsidRPr="0070751B">
        <w:rPr>
          <w:rFonts w:ascii="Calibri" w:hAnsi="Calibri" w:cs="Calibri"/>
          <w:color w:val="222222"/>
        </w:rPr>
        <w:t>The College System of Tennessee is the state’s largest public higher education system, with more than 175 teaching locations and online courses and programs. The system is governed by the Tennessee Board of Regents, and includes 13 community colleges and 24 colleges of applied technology.</w:t>
      </w:r>
    </w:p>
    <w:p w14:paraId="44B4A325" w14:textId="77777777" w:rsidR="002C7E40" w:rsidRPr="0070751B" w:rsidRDefault="002C7E40" w:rsidP="002C7E40">
      <w:pPr>
        <w:pStyle w:val="NormalWeb"/>
        <w:spacing w:before="0" w:beforeAutospacing="0" w:after="0" w:afterAutospacing="0"/>
        <w:rPr>
          <w:rFonts w:ascii="Calibri" w:hAnsi="Calibri" w:cs="Calibri"/>
          <w:color w:val="222222"/>
        </w:rPr>
      </w:pPr>
      <w:r w:rsidRPr="0070751B">
        <w:rPr>
          <w:rFonts w:ascii="Calibri" w:hAnsi="Calibri" w:cs="Calibri"/>
          <w:color w:val="222222"/>
        </w:rPr>
        <w:t> </w:t>
      </w:r>
    </w:p>
    <w:p w14:paraId="60E3978F" w14:textId="77777777" w:rsidR="002C7E40" w:rsidRPr="0070751B" w:rsidRDefault="002C7E40" w:rsidP="002C7E40">
      <w:pPr>
        <w:pStyle w:val="NormalWeb"/>
        <w:spacing w:before="0" w:beforeAutospacing="0" w:after="0" w:afterAutospacing="0"/>
        <w:rPr>
          <w:rFonts w:ascii="Calibri" w:hAnsi="Calibri" w:cs="Calibri"/>
          <w:color w:val="222222"/>
        </w:rPr>
      </w:pPr>
      <w:r w:rsidRPr="0070751B">
        <w:rPr>
          <w:rFonts w:ascii="Calibri" w:hAnsi="Calibri" w:cs="Calibri"/>
          <w:color w:val="222222"/>
        </w:rPr>
        <w:t>Walters State Community College is accredited by the Southern Association of Colleges and Schools Commission on Colleges (SACSCOC) to award associate degrees. Walters State Community College also may offer credentials such as certificates and diplomas at approved degree levels. Questions about the accreditation of Walters State Community College may be directed in writing to the Southern Association of Colleges and Schools Commission on Colleges at 1866 Southern Lane, Decatur, GA 30033-4097, by calling (404) 679-4500, or by using information available on SACSCOC’s website (</w:t>
      </w:r>
      <w:hyperlink r:id="rId100" w:tooltip="Original URL:&#10;http://www.sacscoc.org/&#10;&#10;Click to follow link." w:history="1">
        <w:r w:rsidRPr="0070751B">
          <w:rPr>
            <w:rFonts w:ascii="Calibri" w:hAnsi="Calibri" w:cs="Calibri"/>
            <w:color w:val="222222"/>
          </w:rPr>
          <w:t>www.sacscoc.org</w:t>
        </w:r>
      </w:hyperlink>
      <w:r w:rsidRPr="0070751B">
        <w:rPr>
          <w:rFonts w:ascii="Calibri" w:hAnsi="Calibri" w:cs="Calibri"/>
          <w:color w:val="222222"/>
        </w:rPr>
        <w:t>).</w:t>
      </w:r>
    </w:p>
    <w:p w14:paraId="163A2FFA" w14:textId="77777777" w:rsidR="002C7E40" w:rsidRPr="0070751B" w:rsidRDefault="002C7E40" w:rsidP="002C7E40">
      <w:pPr>
        <w:pStyle w:val="NormalWeb"/>
        <w:spacing w:before="0" w:beforeAutospacing="0" w:after="0" w:afterAutospacing="0"/>
        <w:rPr>
          <w:rFonts w:ascii="Calibri" w:hAnsi="Calibri" w:cs="Calibri"/>
          <w:color w:val="222222"/>
        </w:rPr>
      </w:pPr>
      <w:r w:rsidRPr="0070751B">
        <w:rPr>
          <w:rFonts w:ascii="Calibri" w:hAnsi="Calibri" w:cs="Calibri"/>
          <w:color w:val="222222"/>
        </w:rPr>
        <w:t> </w:t>
      </w:r>
    </w:p>
    <w:p w14:paraId="514F5A4B" w14:textId="77777777" w:rsidR="002C7E40" w:rsidRPr="0070751B" w:rsidRDefault="002C7E40" w:rsidP="002C7E40">
      <w:pPr>
        <w:rPr>
          <w:rFonts w:ascii="Calibri" w:hAnsi="Calibri" w:cs="Calibri"/>
          <w:color w:val="222222"/>
          <w:sz w:val="24"/>
          <w:szCs w:val="24"/>
        </w:rPr>
      </w:pPr>
      <w:r w:rsidRPr="0070751B">
        <w:rPr>
          <w:rFonts w:ascii="Calibri" w:hAnsi="Calibri" w:cs="Calibri"/>
          <w:color w:val="222222"/>
          <w:sz w:val="24"/>
          <w:szCs w:val="24"/>
        </w:rPr>
        <w:t xml:space="preserve">Walters State does not discriminate on the basis of race, color, religion, creed, ethnicity or national origin, sex, disability, age, status as a protected veteran or any other class protected by Federal or State laws and regulations and by Tennessee Board of Regents policies with respect to employment, programs, and activities. The following person has been designated to handle inquiries regarding non-discrimination policies: Jarvis Jennings, Executive Director of Human Resources and Compliance Officer, 423.585.6845, </w:t>
      </w:r>
      <w:hyperlink r:id="rId101" w:tooltip="mailto:jarvis.jennings@ws.edu" w:history="1">
        <w:r w:rsidRPr="0070751B">
          <w:rPr>
            <w:rFonts w:ascii="Calibri" w:hAnsi="Calibri" w:cs="Calibri"/>
            <w:color w:val="222222"/>
          </w:rPr>
          <w:t>jarvis.jennings@ws.edu</w:t>
        </w:r>
      </w:hyperlink>
      <w:r w:rsidRPr="0070751B">
        <w:rPr>
          <w:rFonts w:ascii="Calibri" w:hAnsi="Calibri" w:cs="Calibri"/>
          <w:color w:val="222222"/>
          <w:sz w:val="24"/>
          <w:szCs w:val="24"/>
        </w:rPr>
        <w:t>, Walters State Community College, 500 S. Davy Crockett Pkwy, Morristown, TN 37813, 423.585.2600.</w:t>
      </w:r>
    </w:p>
    <w:sectPr w:rsidR="002C7E40" w:rsidRPr="0070751B" w:rsidSect="00902AD2">
      <w:headerReference w:type="default" r:id="rId102"/>
      <w:footerReference w:type="even" r:id="rId103"/>
      <w:footerReference w:type="default" r:id="rId10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B2CD" w14:textId="77777777" w:rsidR="0070751B" w:rsidRDefault="0070751B" w:rsidP="009E12D0">
      <w:r>
        <w:separator/>
      </w:r>
    </w:p>
  </w:endnote>
  <w:endnote w:type="continuationSeparator" w:id="0">
    <w:p w14:paraId="7045A726" w14:textId="77777777" w:rsidR="0070751B" w:rsidRDefault="0070751B" w:rsidP="009E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4D"/>
    <w:family w:val="auto"/>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D5C5" w14:textId="77777777" w:rsidR="00E94760" w:rsidRDefault="00E94760" w:rsidP="007510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AD875" w14:textId="77777777" w:rsidR="00E94760" w:rsidRDefault="00E947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2D70" w14:textId="77777777" w:rsidR="00E94760" w:rsidRDefault="00E94760">
    <w:pPr>
      <w:pStyle w:val="Footer"/>
      <w:jc w:val="right"/>
    </w:pPr>
    <w:r>
      <w:fldChar w:fldCharType="begin"/>
    </w:r>
    <w:r>
      <w:instrText xml:space="preserve"> PAGE   \* MERGEFORMAT </w:instrText>
    </w:r>
    <w:r>
      <w:fldChar w:fldCharType="separate"/>
    </w:r>
    <w:r>
      <w:rPr>
        <w:noProof/>
      </w:rPr>
      <w:t>9</w:t>
    </w:r>
    <w:r>
      <w:rPr>
        <w:noProof/>
      </w:rPr>
      <w:fldChar w:fldCharType="end"/>
    </w:r>
  </w:p>
  <w:p w14:paraId="40DCCEB8" w14:textId="77777777" w:rsidR="00E94760" w:rsidRDefault="00E94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5FD5" w14:textId="77777777" w:rsidR="00E94760" w:rsidRDefault="00E94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35421" w14:textId="77777777" w:rsidR="00E94760" w:rsidRDefault="00E9476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1D33" w14:textId="77777777" w:rsidR="00E94760" w:rsidRDefault="00E94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B9408B7" w14:textId="77777777" w:rsidR="00E94760" w:rsidRDefault="00E94760">
    <w:pPr>
      <w:pStyle w:val="Footer"/>
      <w:framePr w:wrap="around" w:vAnchor="text" w:hAnchor="page" w:x="10513" w:y="-44"/>
      <w:ind w:right="360"/>
      <w:rPr>
        <w:rStyle w:val="PageNumber"/>
      </w:rPr>
    </w:pPr>
  </w:p>
  <w:p w14:paraId="691F307D" w14:textId="77777777" w:rsidR="00E94760" w:rsidRDefault="00E9476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315" w14:textId="77777777" w:rsidR="00E94760" w:rsidRDefault="00E94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1C76FC" w14:textId="77777777" w:rsidR="00E94760" w:rsidRDefault="00E9476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8DA3" w14:textId="77777777" w:rsidR="00E94760" w:rsidRDefault="00E94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116</w:t>
    </w:r>
    <w:r>
      <w:rPr>
        <w:rStyle w:val="PageNumber"/>
      </w:rPr>
      <w:fldChar w:fldCharType="end"/>
    </w:r>
  </w:p>
  <w:p w14:paraId="3590A3F2" w14:textId="77777777" w:rsidR="00E94760" w:rsidRDefault="00E94760">
    <w:pPr>
      <w:pStyle w:val="Footer"/>
      <w:framePr w:wrap="around" w:vAnchor="text" w:hAnchor="page" w:x="10513" w:y="-44"/>
      <w:ind w:right="360"/>
      <w:rPr>
        <w:rStyle w:val="PageNumber"/>
      </w:rPr>
    </w:pPr>
  </w:p>
  <w:p w14:paraId="08EE4CF7" w14:textId="77777777" w:rsidR="00E94760" w:rsidRDefault="00E947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7697" w14:textId="77777777" w:rsidR="0070751B" w:rsidRDefault="0070751B" w:rsidP="009E12D0">
      <w:r>
        <w:separator/>
      </w:r>
    </w:p>
  </w:footnote>
  <w:footnote w:type="continuationSeparator" w:id="0">
    <w:p w14:paraId="54B30344" w14:textId="77777777" w:rsidR="0070751B" w:rsidRDefault="0070751B" w:rsidP="009E1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5A41" w14:textId="77777777" w:rsidR="00E94760" w:rsidRDefault="00E94760">
    <w:pPr>
      <w:pStyle w:val="Header"/>
    </w:pPr>
  </w:p>
  <w:p w14:paraId="2F01440F" w14:textId="77777777" w:rsidR="00E94760" w:rsidRDefault="00E9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14D3" w14:textId="77777777" w:rsidR="00E94760" w:rsidRPr="00954D3C" w:rsidRDefault="00E94760" w:rsidP="0095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7417" w14:textId="77777777" w:rsidR="00E94760" w:rsidRPr="002471A4" w:rsidRDefault="00E94760" w:rsidP="00247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0FD"/>
    <w:multiLevelType w:val="hybridMultilevel"/>
    <w:tmpl w:val="73B2F96E"/>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214A44"/>
    <w:multiLevelType w:val="singleLevel"/>
    <w:tmpl w:val="BB6EE368"/>
    <w:lvl w:ilvl="0">
      <w:start w:val="8"/>
      <w:numFmt w:val="lowerLetter"/>
      <w:lvlText w:val="%1."/>
      <w:lvlJc w:val="left"/>
      <w:pPr>
        <w:tabs>
          <w:tab w:val="num" w:pos="2880"/>
        </w:tabs>
        <w:ind w:left="2880" w:hanging="720"/>
      </w:pPr>
      <w:rPr>
        <w:rFonts w:hint="default"/>
      </w:rPr>
    </w:lvl>
  </w:abstractNum>
  <w:abstractNum w:abstractNumId="2" w15:restartNumberingAfterBreak="0">
    <w:nsid w:val="039D4802"/>
    <w:multiLevelType w:val="hybridMultilevel"/>
    <w:tmpl w:val="EC0E59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C200B"/>
    <w:multiLevelType w:val="multilevel"/>
    <w:tmpl w:val="F946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1D2C86"/>
    <w:multiLevelType w:val="hybridMultilevel"/>
    <w:tmpl w:val="82C41A3C"/>
    <w:lvl w:ilvl="0" w:tplc="04090007">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63D723E"/>
    <w:multiLevelType w:val="multilevel"/>
    <w:tmpl w:val="1F06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1B1AC3"/>
    <w:multiLevelType w:val="multilevel"/>
    <w:tmpl w:val="E69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161FB"/>
    <w:multiLevelType w:val="multilevel"/>
    <w:tmpl w:val="45AC469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33060"/>
    <w:multiLevelType w:val="multilevel"/>
    <w:tmpl w:val="4400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84F23"/>
    <w:multiLevelType w:val="hybridMultilevel"/>
    <w:tmpl w:val="7362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84FF7"/>
    <w:multiLevelType w:val="singleLevel"/>
    <w:tmpl w:val="D8A25142"/>
    <w:lvl w:ilvl="0">
      <w:start w:val="1"/>
      <w:numFmt w:val="decimal"/>
      <w:lvlText w:val="%1."/>
      <w:lvlJc w:val="left"/>
      <w:pPr>
        <w:tabs>
          <w:tab w:val="num" w:pos="2160"/>
        </w:tabs>
        <w:ind w:left="2160" w:hanging="720"/>
      </w:pPr>
      <w:rPr>
        <w:rFonts w:hint="default"/>
      </w:rPr>
    </w:lvl>
  </w:abstractNum>
  <w:abstractNum w:abstractNumId="11" w15:restartNumberingAfterBreak="0">
    <w:nsid w:val="11EF2F95"/>
    <w:multiLevelType w:val="hybridMultilevel"/>
    <w:tmpl w:val="91DE638C"/>
    <w:lvl w:ilvl="0" w:tplc="4A54ED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2C4FC4"/>
    <w:multiLevelType w:val="hybridMultilevel"/>
    <w:tmpl w:val="C93EE35E"/>
    <w:lvl w:ilvl="0" w:tplc="0EBA39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31C5D44"/>
    <w:multiLevelType w:val="hybridMultilevel"/>
    <w:tmpl w:val="1C3C789C"/>
    <w:lvl w:ilvl="0" w:tplc="FA88D5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0C6433"/>
    <w:multiLevelType w:val="multilevel"/>
    <w:tmpl w:val="6BD4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0B2E0A"/>
    <w:multiLevelType w:val="hybridMultilevel"/>
    <w:tmpl w:val="A920DCA8"/>
    <w:lvl w:ilvl="0" w:tplc="6E02C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07730E"/>
    <w:multiLevelType w:val="hybridMultilevel"/>
    <w:tmpl w:val="CA5016B8"/>
    <w:lvl w:ilvl="0" w:tplc="DCFC3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02B3A91"/>
    <w:multiLevelType w:val="hybridMultilevel"/>
    <w:tmpl w:val="24CE53EC"/>
    <w:lvl w:ilvl="0" w:tplc="D38E9C1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22B7801"/>
    <w:multiLevelType w:val="hybridMultilevel"/>
    <w:tmpl w:val="EB908526"/>
    <w:lvl w:ilvl="0" w:tplc="523418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4267EB5"/>
    <w:multiLevelType w:val="multilevel"/>
    <w:tmpl w:val="7CD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5090F"/>
    <w:multiLevelType w:val="hybridMultilevel"/>
    <w:tmpl w:val="FA8A2CF6"/>
    <w:lvl w:ilvl="0" w:tplc="504CD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7D00965"/>
    <w:multiLevelType w:val="hybridMultilevel"/>
    <w:tmpl w:val="41D4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D4B36"/>
    <w:multiLevelType w:val="hybridMultilevel"/>
    <w:tmpl w:val="3DCACE9C"/>
    <w:lvl w:ilvl="0" w:tplc="A0148E6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2927E6"/>
    <w:multiLevelType w:val="hybridMultilevel"/>
    <w:tmpl w:val="4BEAAC1C"/>
    <w:lvl w:ilvl="0" w:tplc="FC9C8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542E44"/>
    <w:multiLevelType w:val="hybridMultilevel"/>
    <w:tmpl w:val="5E266C42"/>
    <w:lvl w:ilvl="0" w:tplc="BFF0D5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213438"/>
    <w:multiLevelType w:val="hybridMultilevel"/>
    <w:tmpl w:val="618A3E94"/>
    <w:lvl w:ilvl="0" w:tplc="2988C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B5605E"/>
    <w:multiLevelType w:val="multilevel"/>
    <w:tmpl w:val="99FC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9F7E43"/>
    <w:multiLevelType w:val="multilevel"/>
    <w:tmpl w:val="3EF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9D05D0"/>
    <w:multiLevelType w:val="multilevel"/>
    <w:tmpl w:val="76B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4B731A"/>
    <w:multiLevelType w:val="hybridMultilevel"/>
    <w:tmpl w:val="83562216"/>
    <w:lvl w:ilvl="0" w:tplc="01F0BD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1A67D5"/>
    <w:multiLevelType w:val="multilevel"/>
    <w:tmpl w:val="6CE2B6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393F7692"/>
    <w:multiLevelType w:val="singleLevel"/>
    <w:tmpl w:val="03ECAD00"/>
    <w:lvl w:ilvl="0">
      <w:start w:val="100"/>
      <w:numFmt w:val="upperRoman"/>
      <w:lvlText w:val="%1."/>
      <w:lvlJc w:val="left"/>
      <w:pPr>
        <w:tabs>
          <w:tab w:val="num" w:pos="1440"/>
        </w:tabs>
        <w:ind w:left="1440" w:hanging="720"/>
      </w:pPr>
      <w:rPr>
        <w:rFonts w:hint="default"/>
      </w:rPr>
    </w:lvl>
  </w:abstractNum>
  <w:abstractNum w:abstractNumId="32" w15:restartNumberingAfterBreak="0">
    <w:nsid w:val="39524B82"/>
    <w:multiLevelType w:val="multilevel"/>
    <w:tmpl w:val="E53A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9B5883"/>
    <w:multiLevelType w:val="singleLevel"/>
    <w:tmpl w:val="CC4030F8"/>
    <w:lvl w:ilvl="0">
      <w:start w:val="2"/>
      <w:numFmt w:val="upperRoman"/>
      <w:lvlText w:val=""/>
      <w:lvlJc w:val="left"/>
      <w:pPr>
        <w:tabs>
          <w:tab w:val="num" w:pos="795"/>
        </w:tabs>
        <w:ind w:left="795" w:hanging="360"/>
      </w:pPr>
      <w:rPr>
        <w:rFonts w:ascii="Wingdings" w:hAnsi="Wingdings" w:hint="default"/>
        <w:b/>
      </w:rPr>
    </w:lvl>
  </w:abstractNum>
  <w:abstractNum w:abstractNumId="34" w15:restartNumberingAfterBreak="0">
    <w:nsid w:val="3CCC1CBD"/>
    <w:multiLevelType w:val="singleLevel"/>
    <w:tmpl w:val="6EBED54A"/>
    <w:lvl w:ilvl="0">
      <w:start w:val="4"/>
      <w:numFmt w:val="upperRoman"/>
      <w:lvlText w:val="%1."/>
      <w:lvlJc w:val="left"/>
      <w:pPr>
        <w:tabs>
          <w:tab w:val="num" w:pos="720"/>
        </w:tabs>
        <w:ind w:left="720" w:hanging="720"/>
      </w:pPr>
      <w:rPr>
        <w:rFonts w:hint="default"/>
      </w:rPr>
    </w:lvl>
  </w:abstractNum>
  <w:abstractNum w:abstractNumId="35" w15:restartNumberingAfterBreak="0">
    <w:nsid w:val="3D2E4C9C"/>
    <w:multiLevelType w:val="multilevel"/>
    <w:tmpl w:val="9C4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4D5F47"/>
    <w:multiLevelType w:val="hybridMultilevel"/>
    <w:tmpl w:val="1CBCBDB2"/>
    <w:lvl w:ilvl="0" w:tplc="9F422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506C5B"/>
    <w:multiLevelType w:val="hybridMultilevel"/>
    <w:tmpl w:val="6194044E"/>
    <w:lvl w:ilvl="0" w:tplc="F1FABD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D0321C"/>
    <w:multiLevelType w:val="singleLevel"/>
    <w:tmpl w:val="2D9C0B52"/>
    <w:lvl w:ilvl="0">
      <w:start w:val="1"/>
      <w:numFmt w:val="decimal"/>
      <w:lvlText w:val="%1."/>
      <w:lvlJc w:val="left"/>
      <w:pPr>
        <w:tabs>
          <w:tab w:val="num" w:pos="1080"/>
        </w:tabs>
        <w:ind w:left="1080" w:hanging="360"/>
      </w:pPr>
      <w:rPr>
        <w:rFonts w:hint="default"/>
      </w:rPr>
    </w:lvl>
  </w:abstractNum>
  <w:abstractNum w:abstractNumId="39" w15:restartNumberingAfterBreak="0">
    <w:nsid w:val="41B87E30"/>
    <w:multiLevelType w:val="singleLevel"/>
    <w:tmpl w:val="8C483222"/>
    <w:lvl w:ilvl="0">
      <w:start w:val="1"/>
      <w:numFmt w:val="upperLetter"/>
      <w:lvlText w:val="%1."/>
      <w:lvlJc w:val="left"/>
      <w:pPr>
        <w:tabs>
          <w:tab w:val="num" w:pos="1440"/>
        </w:tabs>
        <w:ind w:left="1440" w:hanging="720"/>
      </w:pPr>
      <w:rPr>
        <w:rFonts w:hint="default"/>
      </w:rPr>
    </w:lvl>
  </w:abstractNum>
  <w:abstractNum w:abstractNumId="40" w15:restartNumberingAfterBreak="0">
    <w:nsid w:val="42C67B0D"/>
    <w:multiLevelType w:val="hybridMultilevel"/>
    <w:tmpl w:val="BA5613D8"/>
    <w:lvl w:ilvl="0" w:tplc="96129E7E">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975C80"/>
    <w:multiLevelType w:val="multilevel"/>
    <w:tmpl w:val="EEE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B11F98"/>
    <w:multiLevelType w:val="hybridMultilevel"/>
    <w:tmpl w:val="7E98F9DA"/>
    <w:lvl w:ilvl="0" w:tplc="EE90CC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7D324BF"/>
    <w:multiLevelType w:val="hybridMultilevel"/>
    <w:tmpl w:val="CEDA3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054C9B"/>
    <w:multiLevelType w:val="hybridMultilevel"/>
    <w:tmpl w:val="41BC459C"/>
    <w:lvl w:ilvl="0" w:tplc="5FE44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C645BE9"/>
    <w:multiLevelType w:val="singleLevel"/>
    <w:tmpl w:val="8E1C6B2E"/>
    <w:lvl w:ilvl="0">
      <w:start w:val="1"/>
      <w:numFmt w:val="lowerLetter"/>
      <w:lvlText w:val="%1."/>
      <w:lvlJc w:val="left"/>
      <w:pPr>
        <w:tabs>
          <w:tab w:val="num" w:pos="1440"/>
        </w:tabs>
        <w:ind w:left="1440" w:hanging="720"/>
      </w:pPr>
      <w:rPr>
        <w:rFonts w:hint="default"/>
      </w:rPr>
    </w:lvl>
  </w:abstractNum>
  <w:abstractNum w:abstractNumId="46" w15:restartNumberingAfterBreak="0">
    <w:nsid w:val="4D921E4C"/>
    <w:multiLevelType w:val="multilevel"/>
    <w:tmpl w:val="1DA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813DBA"/>
    <w:multiLevelType w:val="hybridMultilevel"/>
    <w:tmpl w:val="33EC2CC8"/>
    <w:lvl w:ilvl="0" w:tplc="70F02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9C4F6F"/>
    <w:multiLevelType w:val="hybridMultilevel"/>
    <w:tmpl w:val="F8AC8F0A"/>
    <w:lvl w:ilvl="0" w:tplc="15B0603A">
      <w:start w:val="1"/>
      <w:numFmt w:val="decimal"/>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473173D"/>
    <w:multiLevelType w:val="singleLevel"/>
    <w:tmpl w:val="46C6679E"/>
    <w:lvl w:ilvl="0">
      <w:start w:val="1"/>
      <w:numFmt w:val="upperLetter"/>
      <w:lvlText w:val=""/>
      <w:lvlJc w:val="left"/>
      <w:pPr>
        <w:tabs>
          <w:tab w:val="num" w:pos="360"/>
        </w:tabs>
        <w:ind w:left="360" w:hanging="360"/>
      </w:pPr>
      <w:rPr>
        <w:rFonts w:hint="default"/>
      </w:rPr>
    </w:lvl>
  </w:abstractNum>
  <w:abstractNum w:abstractNumId="50" w15:restartNumberingAfterBreak="0">
    <w:nsid w:val="548401C6"/>
    <w:multiLevelType w:val="multilevel"/>
    <w:tmpl w:val="66E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586B0B"/>
    <w:multiLevelType w:val="singleLevel"/>
    <w:tmpl w:val="811EBD78"/>
    <w:lvl w:ilvl="0">
      <w:start w:val="1"/>
      <w:numFmt w:val="decimal"/>
      <w:lvlText w:val="%1."/>
      <w:lvlJc w:val="left"/>
      <w:pPr>
        <w:tabs>
          <w:tab w:val="num" w:pos="1080"/>
        </w:tabs>
        <w:ind w:left="1080" w:hanging="360"/>
      </w:pPr>
      <w:rPr>
        <w:rFonts w:hint="default"/>
      </w:rPr>
    </w:lvl>
  </w:abstractNum>
  <w:abstractNum w:abstractNumId="52" w15:restartNumberingAfterBreak="0">
    <w:nsid w:val="5BF91F93"/>
    <w:multiLevelType w:val="hybridMultilevel"/>
    <w:tmpl w:val="1A6054AC"/>
    <w:lvl w:ilvl="0" w:tplc="2578B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B531DB"/>
    <w:multiLevelType w:val="singleLevel"/>
    <w:tmpl w:val="A6E4F496"/>
    <w:lvl w:ilvl="0">
      <w:start w:val="1"/>
      <w:numFmt w:val="upperRoman"/>
      <w:pStyle w:val="TOC1"/>
      <w:lvlText w:val="%1."/>
      <w:lvlJc w:val="left"/>
      <w:pPr>
        <w:tabs>
          <w:tab w:val="num" w:pos="720"/>
        </w:tabs>
        <w:ind w:left="720" w:hanging="720"/>
      </w:pPr>
    </w:lvl>
  </w:abstractNum>
  <w:abstractNum w:abstractNumId="54" w15:restartNumberingAfterBreak="0">
    <w:nsid w:val="60B079E6"/>
    <w:multiLevelType w:val="hybridMultilevel"/>
    <w:tmpl w:val="AE849BD0"/>
    <w:lvl w:ilvl="0" w:tplc="BEAC59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14852A6"/>
    <w:multiLevelType w:val="hybridMultilevel"/>
    <w:tmpl w:val="165E5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5679D1"/>
    <w:multiLevelType w:val="hybridMultilevel"/>
    <w:tmpl w:val="8A3826D8"/>
    <w:lvl w:ilvl="0" w:tplc="04090001">
      <w:start w:val="1"/>
      <w:numFmt w:val="bullet"/>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57" w15:restartNumberingAfterBreak="0">
    <w:nsid w:val="65DB3C4D"/>
    <w:multiLevelType w:val="multilevel"/>
    <w:tmpl w:val="4050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E41133"/>
    <w:multiLevelType w:val="hybridMultilevel"/>
    <w:tmpl w:val="0016C3E4"/>
    <w:lvl w:ilvl="0" w:tplc="59847F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8554714"/>
    <w:multiLevelType w:val="hybridMultilevel"/>
    <w:tmpl w:val="FFEC9C32"/>
    <w:lvl w:ilvl="0" w:tplc="4A2CFB5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76219F"/>
    <w:multiLevelType w:val="multilevel"/>
    <w:tmpl w:val="102CBE6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1" w15:restartNumberingAfterBreak="0">
    <w:nsid w:val="6A6B5400"/>
    <w:multiLevelType w:val="singleLevel"/>
    <w:tmpl w:val="04090013"/>
    <w:lvl w:ilvl="0">
      <w:start w:val="1"/>
      <w:numFmt w:val="upperRoman"/>
      <w:lvlText w:val="%1."/>
      <w:lvlJc w:val="left"/>
      <w:pPr>
        <w:tabs>
          <w:tab w:val="num" w:pos="720"/>
        </w:tabs>
        <w:ind w:left="720" w:hanging="720"/>
      </w:pPr>
      <w:rPr>
        <w:rFonts w:hint="default"/>
      </w:rPr>
    </w:lvl>
  </w:abstractNum>
  <w:abstractNum w:abstractNumId="62" w15:restartNumberingAfterBreak="0">
    <w:nsid w:val="6A6B6158"/>
    <w:multiLevelType w:val="hybridMultilevel"/>
    <w:tmpl w:val="7CD6C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B8D42C7"/>
    <w:multiLevelType w:val="hybridMultilevel"/>
    <w:tmpl w:val="00A88264"/>
    <w:lvl w:ilvl="0" w:tplc="57781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6F1CB8"/>
    <w:multiLevelType w:val="hybridMultilevel"/>
    <w:tmpl w:val="1EF875C8"/>
    <w:lvl w:ilvl="0" w:tplc="939EA8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D536483"/>
    <w:multiLevelType w:val="hybridMultilevel"/>
    <w:tmpl w:val="844AA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D911007"/>
    <w:multiLevelType w:val="hybridMultilevel"/>
    <w:tmpl w:val="7004EC20"/>
    <w:lvl w:ilvl="0" w:tplc="C12A17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E85459F"/>
    <w:multiLevelType w:val="hybridMultilevel"/>
    <w:tmpl w:val="692C5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EAC19E8"/>
    <w:multiLevelType w:val="hybridMultilevel"/>
    <w:tmpl w:val="978ECAD8"/>
    <w:lvl w:ilvl="0" w:tplc="77825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0320702"/>
    <w:multiLevelType w:val="singleLevel"/>
    <w:tmpl w:val="142A0254"/>
    <w:lvl w:ilvl="0">
      <w:start w:val="1"/>
      <w:numFmt w:val="decimal"/>
      <w:lvlText w:val="%1.)"/>
      <w:lvlJc w:val="left"/>
      <w:pPr>
        <w:tabs>
          <w:tab w:val="num" w:pos="720"/>
        </w:tabs>
        <w:ind w:left="720" w:hanging="720"/>
      </w:pPr>
      <w:rPr>
        <w:rFonts w:hint="default"/>
      </w:rPr>
    </w:lvl>
  </w:abstractNum>
  <w:abstractNum w:abstractNumId="70" w15:restartNumberingAfterBreak="0">
    <w:nsid w:val="712970B0"/>
    <w:multiLevelType w:val="multilevel"/>
    <w:tmpl w:val="B2E2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39D0FB4"/>
    <w:multiLevelType w:val="multilevel"/>
    <w:tmpl w:val="1C5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B51C70"/>
    <w:multiLevelType w:val="multilevel"/>
    <w:tmpl w:val="69C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221171"/>
    <w:multiLevelType w:val="multilevel"/>
    <w:tmpl w:val="962222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4" w15:restartNumberingAfterBreak="0">
    <w:nsid w:val="7B2A489A"/>
    <w:multiLevelType w:val="hybridMultilevel"/>
    <w:tmpl w:val="65D048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5" w15:restartNumberingAfterBreak="0">
    <w:nsid w:val="7DEE6090"/>
    <w:multiLevelType w:val="singleLevel"/>
    <w:tmpl w:val="9E0221B2"/>
    <w:lvl w:ilvl="0">
      <w:start w:val="1"/>
      <w:numFmt w:val="decimal"/>
      <w:lvlText w:val="(%1)"/>
      <w:lvlJc w:val="left"/>
      <w:pPr>
        <w:tabs>
          <w:tab w:val="num" w:pos="3600"/>
        </w:tabs>
        <w:ind w:left="3600" w:hanging="720"/>
      </w:pPr>
      <w:rPr>
        <w:rFonts w:hint="default"/>
      </w:rPr>
    </w:lvl>
  </w:abstractNum>
  <w:abstractNum w:abstractNumId="76" w15:restartNumberingAfterBreak="0">
    <w:nsid w:val="7E7A5EF1"/>
    <w:multiLevelType w:val="multilevel"/>
    <w:tmpl w:val="153E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38"/>
  </w:num>
  <w:num w:numId="3">
    <w:abstractNumId w:val="51"/>
  </w:num>
  <w:num w:numId="4">
    <w:abstractNumId w:val="33"/>
  </w:num>
  <w:num w:numId="5">
    <w:abstractNumId w:val="69"/>
  </w:num>
  <w:num w:numId="6">
    <w:abstractNumId w:val="34"/>
  </w:num>
  <w:num w:numId="7">
    <w:abstractNumId w:val="61"/>
  </w:num>
  <w:num w:numId="8">
    <w:abstractNumId w:val="39"/>
  </w:num>
  <w:num w:numId="9">
    <w:abstractNumId w:val="49"/>
  </w:num>
  <w:num w:numId="10">
    <w:abstractNumId w:val="31"/>
  </w:num>
  <w:num w:numId="11">
    <w:abstractNumId w:val="75"/>
  </w:num>
  <w:num w:numId="12">
    <w:abstractNumId w:val="1"/>
  </w:num>
  <w:num w:numId="13">
    <w:abstractNumId w:val="7"/>
  </w:num>
  <w:num w:numId="14">
    <w:abstractNumId w:val="10"/>
  </w:num>
  <w:num w:numId="15">
    <w:abstractNumId w:val="4"/>
  </w:num>
  <w:num w:numId="16">
    <w:abstractNumId w:val="65"/>
  </w:num>
  <w:num w:numId="17">
    <w:abstractNumId w:val="55"/>
  </w:num>
  <w:num w:numId="18">
    <w:abstractNumId w:val="62"/>
  </w:num>
  <w:num w:numId="19">
    <w:abstractNumId w:val="67"/>
  </w:num>
  <w:num w:numId="20">
    <w:abstractNumId w:val="9"/>
  </w:num>
  <w:num w:numId="21">
    <w:abstractNumId w:val="36"/>
  </w:num>
  <w:num w:numId="22">
    <w:abstractNumId w:val="2"/>
  </w:num>
  <w:num w:numId="23">
    <w:abstractNumId w:val="17"/>
  </w:num>
  <w:num w:numId="24">
    <w:abstractNumId w:val="64"/>
  </w:num>
  <w:num w:numId="25">
    <w:abstractNumId w:val="20"/>
  </w:num>
  <w:num w:numId="26">
    <w:abstractNumId w:val="47"/>
  </w:num>
  <w:num w:numId="27">
    <w:abstractNumId w:val="52"/>
  </w:num>
  <w:num w:numId="28">
    <w:abstractNumId w:val="25"/>
  </w:num>
  <w:num w:numId="29">
    <w:abstractNumId w:val="44"/>
  </w:num>
  <w:num w:numId="30">
    <w:abstractNumId w:val="37"/>
  </w:num>
  <w:num w:numId="31">
    <w:abstractNumId w:val="40"/>
  </w:num>
  <w:num w:numId="32">
    <w:abstractNumId w:val="0"/>
  </w:num>
  <w:num w:numId="33">
    <w:abstractNumId w:val="76"/>
  </w:num>
  <w:num w:numId="34">
    <w:abstractNumId w:val="60"/>
  </w:num>
  <w:num w:numId="35">
    <w:abstractNumId w:val="73"/>
  </w:num>
  <w:num w:numId="36">
    <w:abstractNumId w:val="57"/>
  </w:num>
  <w:num w:numId="37">
    <w:abstractNumId w:val="72"/>
  </w:num>
  <w:num w:numId="38">
    <w:abstractNumId w:val="3"/>
  </w:num>
  <w:num w:numId="39">
    <w:abstractNumId w:val="35"/>
  </w:num>
  <w:num w:numId="40">
    <w:abstractNumId w:val="6"/>
  </w:num>
  <w:num w:numId="41">
    <w:abstractNumId w:val="19"/>
  </w:num>
  <w:num w:numId="42">
    <w:abstractNumId w:val="27"/>
  </w:num>
  <w:num w:numId="43">
    <w:abstractNumId w:val="46"/>
  </w:num>
  <w:num w:numId="44">
    <w:abstractNumId w:val="32"/>
  </w:num>
  <w:num w:numId="45">
    <w:abstractNumId w:val="5"/>
  </w:num>
  <w:num w:numId="46">
    <w:abstractNumId w:val="41"/>
  </w:num>
  <w:num w:numId="47">
    <w:abstractNumId w:val="14"/>
  </w:num>
  <w:num w:numId="48">
    <w:abstractNumId w:val="71"/>
  </w:num>
  <w:num w:numId="49">
    <w:abstractNumId w:val="50"/>
  </w:num>
  <w:num w:numId="50">
    <w:abstractNumId w:val="8"/>
  </w:num>
  <w:num w:numId="51">
    <w:abstractNumId w:val="28"/>
  </w:num>
  <w:num w:numId="52">
    <w:abstractNumId w:val="26"/>
  </w:num>
  <w:num w:numId="53">
    <w:abstractNumId w:val="70"/>
  </w:num>
  <w:num w:numId="54">
    <w:abstractNumId w:val="21"/>
  </w:num>
  <w:num w:numId="55">
    <w:abstractNumId w:val="48"/>
  </w:num>
  <w:num w:numId="56">
    <w:abstractNumId w:val="30"/>
  </w:num>
  <w:num w:numId="57">
    <w:abstractNumId w:val="43"/>
  </w:num>
  <w:num w:numId="58">
    <w:abstractNumId w:val="56"/>
  </w:num>
  <w:num w:numId="59">
    <w:abstractNumId w:val="45"/>
  </w:num>
  <w:num w:numId="60">
    <w:abstractNumId w:val="68"/>
  </w:num>
  <w:num w:numId="61">
    <w:abstractNumId w:val="59"/>
  </w:num>
  <w:num w:numId="62">
    <w:abstractNumId w:val="24"/>
  </w:num>
  <w:num w:numId="63">
    <w:abstractNumId w:val="13"/>
  </w:num>
  <w:num w:numId="64">
    <w:abstractNumId w:val="58"/>
  </w:num>
  <w:num w:numId="65">
    <w:abstractNumId w:val="15"/>
  </w:num>
  <w:num w:numId="66">
    <w:abstractNumId w:val="66"/>
  </w:num>
  <w:num w:numId="67">
    <w:abstractNumId w:val="11"/>
  </w:num>
  <w:num w:numId="68">
    <w:abstractNumId w:val="42"/>
  </w:num>
  <w:num w:numId="69">
    <w:abstractNumId w:val="16"/>
  </w:num>
  <w:num w:numId="70">
    <w:abstractNumId w:val="54"/>
  </w:num>
  <w:num w:numId="71">
    <w:abstractNumId w:val="29"/>
  </w:num>
  <w:num w:numId="72">
    <w:abstractNumId w:val="12"/>
  </w:num>
  <w:num w:numId="73">
    <w:abstractNumId w:val="23"/>
  </w:num>
  <w:num w:numId="74">
    <w:abstractNumId w:val="63"/>
  </w:num>
  <w:num w:numId="75">
    <w:abstractNumId w:val="22"/>
  </w:num>
  <w:num w:numId="76">
    <w:abstractNumId w:val="18"/>
  </w:num>
  <w:num w:numId="77">
    <w:abstractNumId w:val="7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FA"/>
    <w:rsid w:val="00000929"/>
    <w:rsid w:val="000028B6"/>
    <w:rsid w:val="000063DB"/>
    <w:rsid w:val="00007F02"/>
    <w:rsid w:val="0001052B"/>
    <w:rsid w:val="00013471"/>
    <w:rsid w:val="0001481A"/>
    <w:rsid w:val="000206F9"/>
    <w:rsid w:val="0002590B"/>
    <w:rsid w:val="00025E4A"/>
    <w:rsid w:val="00032708"/>
    <w:rsid w:val="00044FDA"/>
    <w:rsid w:val="000454EC"/>
    <w:rsid w:val="00051A7F"/>
    <w:rsid w:val="00051F14"/>
    <w:rsid w:val="000524E3"/>
    <w:rsid w:val="00061829"/>
    <w:rsid w:val="00066DE9"/>
    <w:rsid w:val="0007484C"/>
    <w:rsid w:val="00076BA1"/>
    <w:rsid w:val="00077AEA"/>
    <w:rsid w:val="000817B8"/>
    <w:rsid w:val="0008297D"/>
    <w:rsid w:val="00082B88"/>
    <w:rsid w:val="00082DE5"/>
    <w:rsid w:val="000855E7"/>
    <w:rsid w:val="00085ADF"/>
    <w:rsid w:val="000875A0"/>
    <w:rsid w:val="000937C3"/>
    <w:rsid w:val="000953B7"/>
    <w:rsid w:val="00097FC7"/>
    <w:rsid w:val="000A20DA"/>
    <w:rsid w:val="000B041D"/>
    <w:rsid w:val="000B1449"/>
    <w:rsid w:val="000B7A7F"/>
    <w:rsid w:val="000C0C6F"/>
    <w:rsid w:val="000C18AA"/>
    <w:rsid w:val="000C2551"/>
    <w:rsid w:val="000C34DF"/>
    <w:rsid w:val="000D05B4"/>
    <w:rsid w:val="000D14AA"/>
    <w:rsid w:val="000D2E33"/>
    <w:rsid w:val="000D5F6E"/>
    <w:rsid w:val="000D6216"/>
    <w:rsid w:val="000D68C4"/>
    <w:rsid w:val="000D7D84"/>
    <w:rsid w:val="000E0637"/>
    <w:rsid w:val="000E0BF8"/>
    <w:rsid w:val="000E24D5"/>
    <w:rsid w:val="000E7C98"/>
    <w:rsid w:val="000F1086"/>
    <w:rsid w:val="000F17D1"/>
    <w:rsid w:val="000F44D8"/>
    <w:rsid w:val="001145E8"/>
    <w:rsid w:val="00116342"/>
    <w:rsid w:val="001174A0"/>
    <w:rsid w:val="0012162F"/>
    <w:rsid w:val="00122020"/>
    <w:rsid w:val="0012328B"/>
    <w:rsid w:val="00126980"/>
    <w:rsid w:val="00132212"/>
    <w:rsid w:val="00132798"/>
    <w:rsid w:val="00132A3C"/>
    <w:rsid w:val="00133CE8"/>
    <w:rsid w:val="00137BD8"/>
    <w:rsid w:val="00140F1F"/>
    <w:rsid w:val="00141B09"/>
    <w:rsid w:val="00142582"/>
    <w:rsid w:val="00144116"/>
    <w:rsid w:val="00150423"/>
    <w:rsid w:val="00152672"/>
    <w:rsid w:val="00153FEF"/>
    <w:rsid w:val="001638E6"/>
    <w:rsid w:val="00163ACE"/>
    <w:rsid w:val="001652C4"/>
    <w:rsid w:val="001654E7"/>
    <w:rsid w:val="00180CE8"/>
    <w:rsid w:val="00183B51"/>
    <w:rsid w:val="001852F3"/>
    <w:rsid w:val="00193B5E"/>
    <w:rsid w:val="001944E6"/>
    <w:rsid w:val="0019456F"/>
    <w:rsid w:val="001A3E3D"/>
    <w:rsid w:val="001A479A"/>
    <w:rsid w:val="001A7AAB"/>
    <w:rsid w:val="001B060C"/>
    <w:rsid w:val="001B2FD7"/>
    <w:rsid w:val="001B36B9"/>
    <w:rsid w:val="001B55F8"/>
    <w:rsid w:val="001B631B"/>
    <w:rsid w:val="001B77FC"/>
    <w:rsid w:val="001C0C97"/>
    <w:rsid w:val="001C702E"/>
    <w:rsid w:val="001C7479"/>
    <w:rsid w:val="001D13BE"/>
    <w:rsid w:val="001D3032"/>
    <w:rsid w:val="001D57A7"/>
    <w:rsid w:val="001D71DF"/>
    <w:rsid w:val="001E12AD"/>
    <w:rsid w:val="001E23F8"/>
    <w:rsid w:val="001E6D66"/>
    <w:rsid w:val="001E6EEF"/>
    <w:rsid w:val="001E74FE"/>
    <w:rsid w:val="001F38A5"/>
    <w:rsid w:val="001F5FD1"/>
    <w:rsid w:val="001F6294"/>
    <w:rsid w:val="00202703"/>
    <w:rsid w:val="00202B06"/>
    <w:rsid w:val="00203E36"/>
    <w:rsid w:val="00204C6A"/>
    <w:rsid w:val="002051BB"/>
    <w:rsid w:val="00216369"/>
    <w:rsid w:val="00216AEF"/>
    <w:rsid w:val="00222041"/>
    <w:rsid w:val="00223C67"/>
    <w:rsid w:val="00224589"/>
    <w:rsid w:val="00230D68"/>
    <w:rsid w:val="00235799"/>
    <w:rsid w:val="00237A80"/>
    <w:rsid w:val="00240560"/>
    <w:rsid w:val="00242163"/>
    <w:rsid w:val="002471A4"/>
    <w:rsid w:val="002509C2"/>
    <w:rsid w:val="00255234"/>
    <w:rsid w:val="0025671C"/>
    <w:rsid w:val="00256CEA"/>
    <w:rsid w:val="00262515"/>
    <w:rsid w:val="00264F34"/>
    <w:rsid w:val="002675E2"/>
    <w:rsid w:val="00267EC0"/>
    <w:rsid w:val="002840CA"/>
    <w:rsid w:val="002848D7"/>
    <w:rsid w:val="00284FAA"/>
    <w:rsid w:val="0028540D"/>
    <w:rsid w:val="00287D1C"/>
    <w:rsid w:val="002946D3"/>
    <w:rsid w:val="002A6E8E"/>
    <w:rsid w:val="002A7C0D"/>
    <w:rsid w:val="002B491F"/>
    <w:rsid w:val="002B6958"/>
    <w:rsid w:val="002B7103"/>
    <w:rsid w:val="002C0CC7"/>
    <w:rsid w:val="002C1FB0"/>
    <w:rsid w:val="002C4AA8"/>
    <w:rsid w:val="002C4AC0"/>
    <w:rsid w:val="002C7E40"/>
    <w:rsid w:val="002D0934"/>
    <w:rsid w:val="002D6924"/>
    <w:rsid w:val="002E2AE6"/>
    <w:rsid w:val="002E5759"/>
    <w:rsid w:val="002E68FE"/>
    <w:rsid w:val="002F0BE5"/>
    <w:rsid w:val="002F26C1"/>
    <w:rsid w:val="002F686B"/>
    <w:rsid w:val="002F7162"/>
    <w:rsid w:val="00302CB5"/>
    <w:rsid w:val="00302F01"/>
    <w:rsid w:val="00307017"/>
    <w:rsid w:val="0032084A"/>
    <w:rsid w:val="0033380C"/>
    <w:rsid w:val="003350E4"/>
    <w:rsid w:val="00337C7A"/>
    <w:rsid w:val="00344048"/>
    <w:rsid w:val="003468F8"/>
    <w:rsid w:val="00351504"/>
    <w:rsid w:val="00354B2A"/>
    <w:rsid w:val="0035699A"/>
    <w:rsid w:val="0036078B"/>
    <w:rsid w:val="0036112C"/>
    <w:rsid w:val="0036416D"/>
    <w:rsid w:val="0036440C"/>
    <w:rsid w:val="00370464"/>
    <w:rsid w:val="00370D70"/>
    <w:rsid w:val="0037352C"/>
    <w:rsid w:val="00375879"/>
    <w:rsid w:val="00375CE9"/>
    <w:rsid w:val="00376FD5"/>
    <w:rsid w:val="003904F9"/>
    <w:rsid w:val="00392318"/>
    <w:rsid w:val="00393F34"/>
    <w:rsid w:val="00395E49"/>
    <w:rsid w:val="00397737"/>
    <w:rsid w:val="003A046C"/>
    <w:rsid w:val="003A52FB"/>
    <w:rsid w:val="003B0C5F"/>
    <w:rsid w:val="003B17FA"/>
    <w:rsid w:val="003B304E"/>
    <w:rsid w:val="003B3709"/>
    <w:rsid w:val="003B7925"/>
    <w:rsid w:val="003C1FA4"/>
    <w:rsid w:val="003C1FB6"/>
    <w:rsid w:val="003C3E62"/>
    <w:rsid w:val="003C5E0D"/>
    <w:rsid w:val="003C75C5"/>
    <w:rsid w:val="003C7833"/>
    <w:rsid w:val="003D165D"/>
    <w:rsid w:val="003D67AC"/>
    <w:rsid w:val="003D70FA"/>
    <w:rsid w:val="003E5227"/>
    <w:rsid w:val="003E568F"/>
    <w:rsid w:val="003E5E44"/>
    <w:rsid w:val="003E631D"/>
    <w:rsid w:val="003E74BE"/>
    <w:rsid w:val="003F318B"/>
    <w:rsid w:val="003F5044"/>
    <w:rsid w:val="003F620E"/>
    <w:rsid w:val="00402EF8"/>
    <w:rsid w:val="004048FA"/>
    <w:rsid w:val="0041676D"/>
    <w:rsid w:val="00417FF9"/>
    <w:rsid w:val="00420CD4"/>
    <w:rsid w:val="00423C5B"/>
    <w:rsid w:val="00427659"/>
    <w:rsid w:val="00431160"/>
    <w:rsid w:val="0043168C"/>
    <w:rsid w:val="004371B2"/>
    <w:rsid w:val="004371E1"/>
    <w:rsid w:val="00443AAA"/>
    <w:rsid w:val="0044688E"/>
    <w:rsid w:val="0045528E"/>
    <w:rsid w:val="00456185"/>
    <w:rsid w:val="00462E0D"/>
    <w:rsid w:val="00463086"/>
    <w:rsid w:val="0047040E"/>
    <w:rsid w:val="00474E3D"/>
    <w:rsid w:val="00475BF9"/>
    <w:rsid w:val="00475F87"/>
    <w:rsid w:val="0048023F"/>
    <w:rsid w:val="004877AC"/>
    <w:rsid w:val="00491345"/>
    <w:rsid w:val="0049654F"/>
    <w:rsid w:val="004A02CB"/>
    <w:rsid w:val="004A341D"/>
    <w:rsid w:val="004B00A1"/>
    <w:rsid w:val="004B109C"/>
    <w:rsid w:val="004C2B85"/>
    <w:rsid w:val="004C5FBD"/>
    <w:rsid w:val="004C7FD0"/>
    <w:rsid w:val="004D15FE"/>
    <w:rsid w:val="004D19D4"/>
    <w:rsid w:val="004D4C52"/>
    <w:rsid w:val="004D6678"/>
    <w:rsid w:val="004D738D"/>
    <w:rsid w:val="004E0B69"/>
    <w:rsid w:val="004E1216"/>
    <w:rsid w:val="004E1965"/>
    <w:rsid w:val="004E6411"/>
    <w:rsid w:val="004F1ECA"/>
    <w:rsid w:val="004F2126"/>
    <w:rsid w:val="004F4536"/>
    <w:rsid w:val="004F46F3"/>
    <w:rsid w:val="005008AD"/>
    <w:rsid w:val="00500E31"/>
    <w:rsid w:val="00501AA2"/>
    <w:rsid w:val="00504ADD"/>
    <w:rsid w:val="005078B0"/>
    <w:rsid w:val="005152A8"/>
    <w:rsid w:val="005175AD"/>
    <w:rsid w:val="00517C69"/>
    <w:rsid w:val="00527A61"/>
    <w:rsid w:val="00535D6A"/>
    <w:rsid w:val="0054240A"/>
    <w:rsid w:val="00552A3C"/>
    <w:rsid w:val="005538F0"/>
    <w:rsid w:val="00553C5C"/>
    <w:rsid w:val="0055537B"/>
    <w:rsid w:val="00563F73"/>
    <w:rsid w:val="0056645D"/>
    <w:rsid w:val="0056789C"/>
    <w:rsid w:val="00571406"/>
    <w:rsid w:val="00573633"/>
    <w:rsid w:val="005742B9"/>
    <w:rsid w:val="0057590D"/>
    <w:rsid w:val="00580D79"/>
    <w:rsid w:val="00582054"/>
    <w:rsid w:val="00582B03"/>
    <w:rsid w:val="00585068"/>
    <w:rsid w:val="00585788"/>
    <w:rsid w:val="005872BC"/>
    <w:rsid w:val="00592C9C"/>
    <w:rsid w:val="00595DB8"/>
    <w:rsid w:val="00596AAE"/>
    <w:rsid w:val="005A175D"/>
    <w:rsid w:val="005A1C17"/>
    <w:rsid w:val="005B19CD"/>
    <w:rsid w:val="005C1CA9"/>
    <w:rsid w:val="005C413E"/>
    <w:rsid w:val="005C79FE"/>
    <w:rsid w:val="005D05C8"/>
    <w:rsid w:val="005D2AF5"/>
    <w:rsid w:val="005D3D15"/>
    <w:rsid w:val="005D5141"/>
    <w:rsid w:val="005D7954"/>
    <w:rsid w:val="005E74E3"/>
    <w:rsid w:val="006019A5"/>
    <w:rsid w:val="00610442"/>
    <w:rsid w:val="006122B7"/>
    <w:rsid w:val="00616BB4"/>
    <w:rsid w:val="00617236"/>
    <w:rsid w:val="00623868"/>
    <w:rsid w:val="00625BB2"/>
    <w:rsid w:val="006308DD"/>
    <w:rsid w:val="00640BDE"/>
    <w:rsid w:val="00650E29"/>
    <w:rsid w:val="00652170"/>
    <w:rsid w:val="00654756"/>
    <w:rsid w:val="00656E6A"/>
    <w:rsid w:val="006576DB"/>
    <w:rsid w:val="00657C1B"/>
    <w:rsid w:val="006601D6"/>
    <w:rsid w:val="006679CA"/>
    <w:rsid w:val="00670C59"/>
    <w:rsid w:val="0067309F"/>
    <w:rsid w:val="00674AD7"/>
    <w:rsid w:val="006765B6"/>
    <w:rsid w:val="00681B46"/>
    <w:rsid w:val="00682C73"/>
    <w:rsid w:val="006842A7"/>
    <w:rsid w:val="00684438"/>
    <w:rsid w:val="00684A85"/>
    <w:rsid w:val="00690941"/>
    <w:rsid w:val="00693249"/>
    <w:rsid w:val="006A0601"/>
    <w:rsid w:val="006A6909"/>
    <w:rsid w:val="006B07F5"/>
    <w:rsid w:val="006B144D"/>
    <w:rsid w:val="006B1CB7"/>
    <w:rsid w:val="006B3F49"/>
    <w:rsid w:val="006B524E"/>
    <w:rsid w:val="006C11F3"/>
    <w:rsid w:val="006C18B8"/>
    <w:rsid w:val="006C1DD5"/>
    <w:rsid w:val="006C366D"/>
    <w:rsid w:val="006C467A"/>
    <w:rsid w:val="006C55D5"/>
    <w:rsid w:val="006D2C80"/>
    <w:rsid w:val="006D7375"/>
    <w:rsid w:val="006D75BC"/>
    <w:rsid w:val="006E32C2"/>
    <w:rsid w:val="006E39BF"/>
    <w:rsid w:val="006E4DAE"/>
    <w:rsid w:val="006F1B17"/>
    <w:rsid w:val="006F300D"/>
    <w:rsid w:val="006F5DAC"/>
    <w:rsid w:val="006F7E4F"/>
    <w:rsid w:val="00700058"/>
    <w:rsid w:val="00700DEC"/>
    <w:rsid w:val="0070751B"/>
    <w:rsid w:val="00712BA4"/>
    <w:rsid w:val="0071313D"/>
    <w:rsid w:val="00716E46"/>
    <w:rsid w:val="00720DE4"/>
    <w:rsid w:val="00721736"/>
    <w:rsid w:val="00724AD2"/>
    <w:rsid w:val="00725F31"/>
    <w:rsid w:val="00733E8B"/>
    <w:rsid w:val="00740295"/>
    <w:rsid w:val="0074249B"/>
    <w:rsid w:val="007429E6"/>
    <w:rsid w:val="00744824"/>
    <w:rsid w:val="0075109E"/>
    <w:rsid w:val="00751610"/>
    <w:rsid w:val="007544D3"/>
    <w:rsid w:val="0075692E"/>
    <w:rsid w:val="00761C05"/>
    <w:rsid w:val="00765AEF"/>
    <w:rsid w:val="007666D0"/>
    <w:rsid w:val="00771410"/>
    <w:rsid w:val="00771425"/>
    <w:rsid w:val="00772EDF"/>
    <w:rsid w:val="00773444"/>
    <w:rsid w:val="0077433D"/>
    <w:rsid w:val="00775869"/>
    <w:rsid w:val="007801DA"/>
    <w:rsid w:val="00780FD4"/>
    <w:rsid w:val="007827ED"/>
    <w:rsid w:val="00783C88"/>
    <w:rsid w:val="00784B82"/>
    <w:rsid w:val="007867D9"/>
    <w:rsid w:val="00787D71"/>
    <w:rsid w:val="00791ED8"/>
    <w:rsid w:val="007941EE"/>
    <w:rsid w:val="00797C5F"/>
    <w:rsid w:val="007A21B5"/>
    <w:rsid w:val="007A2399"/>
    <w:rsid w:val="007B1120"/>
    <w:rsid w:val="007B1736"/>
    <w:rsid w:val="007B1A24"/>
    <w:rsid w:val="007B3FF5"/>
    <w:rsid w:val="007B4844"/>
    <w:rsid w:val="007B5673"/>
    <w:rsid w:val="007B7BCA"/>
    <w:rsid w:val="007C0251"/>
    <w:rsid w:val="007C3AF9"/>
    <w:rsid w:val="007C4085"/>
    <w:rsid w:val="007C511E"/>
    <w:rsid w:val="007C6C9D"/>
    <w:rsid w:val="007D032D"/>
    <w:rsid w:val="007D21A9"/>
    <w:rsid w:val="007E325E"/>
    <w:rsid w:val="007E6781"/>
    <w:rsid w:val="007F10F6"/>
    <w:rsid w:val="007F1AB7"/>
    <w:rsid w:val="007F2977"/>
    <w:rsid w:val="007F2D31"/>
    <w:rsid w:val="007F5EFD"/>
    <w:rsid w:val="007F7F9C"/>
    <w:rsid w:val="00802204"/>
    <w:rsid w:val="00804269"/>
    <w:rsid w:val="008045D1"/>
    <w:rsid w:val="00807E56"/>
    <w:rsid w:val="00810284"/>
    <w:rsid w:val="008141A6"/>
    <w:rsid w:val="0082307F"/>
    <w:rsid w:val="0082448C"/>
    <w:rsid w:val="00824508"/>
    <w:rsid w:val="008258EA"/>
    <w:rsid w:val="00827E7A"/>
    <w:rsid w:val="0083529A"/>
    <w:rsid w:val="008357D0"/>
    <w:rsid w:val="00837A59"/>
    <w:rsid w:val="0084088A"/>
    <w:rsid w:val="00840BF8"/>
    <w:rsid w:val="008454A8"/>
    <w:rsid w:val="00846A0B"/>
    <w:rsid w:val="00854A8C"/>
    <w:rsid w:val="00857F4C"/>
    <w:rsid w:val="008650FF"/>
    <w:rsid w:val="008670CD"/>
    <w:rsid w:val="008701D0"/>
    <w:rsid w:val="00873294"/>
    <w:rsid w:val="00873984"/>
    <w:rsid w:val="00874B11"/>
    <w:rsid w:val="00875EF0"/>
    <w:rsid w:val="00885A57"/>
    <w:rsid w:val="008862E7"/>
    <w:rsid w:val="00893437"/>
    <w:rsid w:val="008A607F"/>
    <w:rsid w:val="008B1001"/>
    <w:rsid w:val="008B19DC"/>
    <w:rsid w:val="008B208B"/>
    <w:rsid w:val="008B25A7"/>
    <w:rsid w:val="008B5D01"/>
    <w:rsid w:val="008C056E"/>
    <w:rsid w:val="008C134A"/>
    <w:rsid w:val="008C32BE"/>
    <w:rsid w:val="008C5B00"/>
    <w:rsid w:val="008D25F4"/>
    <w:rsid w:val="008D3A3B"/>
    <w:rsid w:val="008D54B3"/>
    <w:rsid w:val="008F0E4A"/>
    <w:rsid w:val="008F3C9E"/>
    <w:rsid w:val="008F76BB"/>
    <w:rsid w:val="00900B54"/>
    <w:rsid w:val="00901EC9"/>
    <w:rsid w:val="00902AD2"/>
    <w:rsid w:val="00912502"/>
    <w:rsid w:val="00916217"/>
    <w:rsid w:val="00921C10"/>
    <w:rsid w:val="0092263D"/>
    <w:rsid w:val="00925CFE"/>
    <w:rsid w:val="00926B40"/>
    <w:rsid w:val="00931788"/>
    <w:rsid w:val="00940316"/>
    <w:rsid w:val="00940B0C"/>
    <w:rsid w:val="009416A8"/>
    <w:rsid w:val="00950796"/>
    <w:rsid w:val="009513F2"/>
    <w:rsid w:val="00951C49"/>
    <w:rsid w:val="00951DBF"/>
    <w:rsid w:val="00952D90"/>
    <w:rsid w:val="00954D3C"/>
    <w:rsid w:val="00957827"/>
    <w:rsid w:val="00966567"/>
    <w:rsid w:val="009715EE"/>
    <w:rsid w:val="00981D71"/>
    <w:rsid w:val="009825C7"/>
    <w:rsid w:val="00982D6F"/>
    <w:rsid w:val="00985042"/>
    <w:rsid w:val="00985974"/>
    <w:rsid w:val="00985F3C"/>
    <w:rsid w:val="00986907"/>
    <w:rsid w:val="00995779"/>
    <w:rsid w:val="009A385F"/>
    <w:rsid w:val="009A3B57"/>
    <w:rsid w:val="009A5E6A"/>
    <w:rsid w:val="009B38E6"/>
    <w:rsid w:val="009B6FD9"/>
    <w:rsid w:val="009C2599"/>
    <w:rsid w:val="009C4135"/>
    <w:rsid w:val="009C4AD6"/>
    <w:rsid w:val="009C6945"/>
    <w:rsid w:val="009C738C"/>
    <w:rsid w:val="009D174C"/>
    <w:rsid w:val="009D5880"/>
    <w:rsid w:val="009E06D0"/>
    <w:rsid w:val="009E12D0"/>
    <w:rsid w:val="009E1C14"/>
    <w:rsid w:val="009E2110"/>
    <w:rsid w:val="009E23D4"/>
    <w:rsid w:val="009E58F8"/>
    <w:rsid w:val="009F6223"/>
    <w:rsid w:val="009F6945"/>
    <w:rsid w:val="009F70C8"/>
    <w:rsid w:val="00A0098C"/>
    <w:rsid w:val="00A0231D"/>
    <w:rsid w:val="00A054A3"/>
    <w:rsid w:val="00A05619"/>
    <w:rsid w:val="00A07E96"/>
    <w:rsid w:val="00A116A5"/>
    <w:rsid w:val="00A228FB"/>
    <w:rsid w:val="00A2554A"/>
    <w:rsid w:val="00A33174"/>
    <w:rsid w:val="00A420DB"/>
    <w:rsid w:val="00A47A9C"/>
    <w:rsid w:val="00A47AFF"/>
    <w:rsid w:val="00A55294"/>
    <w:rsid w:val="00A60D27"/>
    <w:rsid w:val="00A61E50"/>
    <w:rsid w:val="00A63374"/>
    <w:rsid w:val="00A652D6"/>
    <w:rsid w:val="00A739C7"/>
    <w:rsid w:val="00A83034"/>
    <w:rsid w:val="00A8486F"/>
    <w:rsid w:val="00A852B7"/>
    <w:rsid w:val="00A964C4"/>
    <w:rsid w:val="00A979BF"/>
    <w:rsid w:val="00AA2F19"/>
    <w:rsid w:val="00AB1259"/>
    <w:rsid w:val="00AB36EC"/>
    <w:rsid w:val="00AB4040"/>
    <w:rsid w:val="00AC6B8D"/>
    <w:rsid w:val="00AC73C3"/>
    <w:rsid w:val="00AD0C84"/>
    <w:rsid w:val="00AD0DCC"/>
    <w:rsid w:val="00AD286D"/>
    <w:rsid w:val="00AD5606"/>
    <w:rsid w:val="00AD6052"/>
    <w:rsid w:val="00AD762A"/>
    <w:rsid w:val="00AE04E4"/>
    <w:rsid w:val="00AE3E1D"/>
    <w:rsid w:val="00AF1C63"/>
    <w:rsid w:val="00AF55D4"/>
    <w:rsid w:val="00AF7A74"/>
    <w:rsid w:val="00B00B24"/>
    <w:rsid w:val="00B115F1"/>
    <w:rsid w:val="00B14C98"/>
    <w:rsid w:val="00B20060"/>
    <w:rsid w:val="00B27DEE"/>
    <w:rsid w:val="00B3071D"/>
    <w:rsid w:val="00B43A20"/>
    <w:rsid w:val="00B451F7"/>
    <w:rsid w:val="00B4591C"/>
    <w:rsid w:val="00B50060"/>
    <w:rsid w:val="00B5079C"/>
    <w:rsid w:val="00B52069"/>
    <w:rsid w:val="00B52774"/>
    <w:rsid w:val="00B52C50"/>
    <w:rsid w:val="00B53A2C"/>
    <w:rsid w:val="00B61A5C"/>
    <w:rsid w:val="00B62CB4"/>
    <w:rsid w:val="00B65581"/>
    <w:rsid w:val="00B672C1"/>
    <w:rsid w:val="00B742F8"/>
    <w:rsid w:val="00B76126"/>
    <w:rsid w:val="00B8033F"/>
    <w:rsid w:val="00B84261"/>
    <w:rsid w:val="00B87973"/>
    <w:rsid w:val="00B87A6B"/>
    <w:rsid w:val="00B92060"/>
    <w:rsid w:val="00B92951"/>
    <w:rsid w:val="00B956A8"/>
    <w:rsid w:val="00B97730"/>
    <w:rsid w:val="00BA424F"/>
    <w:rsid w:val="00BA58D7"/>
    <w:rsid w:val="00BA634A"/>
    <w:rsid w:val="00BB4148"/>
    <w:rsid w:val="00BB55E5"/>
    <w:rsid w:val="00BB7C6B"/>
    <w:rsid w:val="00BC5495"/>
    <w:rsid w:val="00BC6721"/>
    <w:rsid w:val="00BC6C7F"/>
    <w:rsid w:val="00BC6D17"/>
    <w:rsid w:val="00BD6E26"/>
    <w:rsid w:val="00BE679D"/>
    <w:rsid w:val="00BE6EA9"/>
    <w:rsid w:val="00BF03F2"/>
    <w:rsid w:val="00BF5B18"/>
    <w:rsid w:val="00C00E2A"/>
    <w:rsid w:val="00C04E07"/>
    <w:rsid w:val="00C0558A"/>
    <w:rsid w:val="00C12B72"/>
    <w:rsid w:val="00C14D75"/>
    <w:rsid w:val="00C16FA0"/>
    <w:rsid w:val="00C20584"/>
    <w:rsid w:val="00C207D2"/>
    <w:rsid w:val="00C231B6"/>
    <w:rsid w:val="00C27144"/>
    <w:rsid w:val="00C32C55"/>
    <w:rsid w:val="00C359A5"/>
    <w:rsid w:val="00C35CAB"/>
    <w:rsid w:val="00C363A6"/>
    <w:rsid w:val="00C41EC8"/>
    <w:rsid w:val="00C504DF"/>
    <w:rsid w:val="00C552BD"/>
    <w:rsid w:val="00C55C6B"/>
    <w:rsid w:val="00C62CBE"/>
    <w:rsid w:val="00C63E8C"/>
    <w:rsid w:val="00C6555A"/>
    <w:rsid w:val="00C71516"/>
    <w:rsid w:val="00C758AD"/>
    <w:rsid w:val="00C75B4F"/>
    <w:rsid w:val="00C76818"/>
    <w:rsid w:val="00C771CB"/>
    <w:rsid w:val="00C81B86"/>
    <w:rsid w:val="00C836A6"/>
    <w:rsid w:val="00C85F26"/>
    <w:rsid w:val="00C879BC"/>
    <w:rsid w:val="00C93A0C"/>
    <w:rsid w:val="00C9532E"/>
    <w:rsid w:val="00C95813"/>
    <w:rsid w:val="00C95E59"/>
    <w:rsid w:val="00CA3307"/>
    <w:rsid w:val="00CA47DC"/>
    <w:rsid w:val="00CA7701"/>
    <w:rsid w:val="00CB1952"/>
    <w:rsid w:val="00CC2E5A"/>
    <w:rsid w:val="00CC6E00"/>
    <w:rsid w:val="00CD6BB8"/>
    <w:rsid w:val="00CD6C81"/>
    <w:rsid w:val="00CE13B3"/>
    <w:rsid w:val="00CF0895"/>
    <w:rsid w:val="00CF1554"/>
    <w:rsid w:val="00CF17C0"/>
    <w:rsid w:val="00CF17F0"/>
    <w:rsid w:val="00CF7C70"/>
    <w:rsid w:val="00CF7CA8"/>
    <w:rsid w:val="00D02628"/>
    <w:rsid w:val="00D13D33"/>
    <w:rsid w:val="00D22003"/>
    <w:rsid w:val="00D23A58"/>
    <w:rsid w:val="00D354AC"/>
    <w:rsid w:val="00D37C6F"/>
    <w:rsid w:val="00D37C76"/>
    <w:rsid w:val="00D44997"/>
    <w:rsid w:val="00D47225"/>
    <w:rsid w:val="00D51316"/>
    <w:rsid w:val="00D54C55"/>
    <w:rsid w:val="00D54E9C"/>
    <w:rsid w:val="00D60C99"/>
    <w:rsid w:val="00D652C9"/>
    <w:rsid w:val="00D660E6"/>
    <w:rsid w:val="00D67641"/>
    <w:rsid w:val="00D701B3"/>
    <w:rsid w:val="00D71EC0"/>
    <w:rsid w:val="00D7395F"/>
    <w:rsid w:val="00D76585"/>
    <w:rsid w:val="00D831D9"/>
    <w:rsid w:val="00D86DA3"/>
    <w:rsid w:val="00D96C58"/>
    <w:rsid w:val="00DA3154"/>
    <w:rsid w:val="00DC1A1E"/>
    <w:rsid w:val="00DC34DC"/>
    <w:rsid w:val="00DC3AA3"/>
    <w:rsid w:val="00DC6B32"/>
    <w:rsid w:val="00DD5A02"/>
    <w:rsid w:val="00DD6006"/>
    <w:rsid w:val="00DD77FF"/>
    <w:rsid w:val="00DE2625"/>
    <w:rsid w:val="00DE40F9"/>
    <w:rsid w:val="00DE4B24"/>
    <w:rsid w:val="00DE56D3"/>
    <w:rsid w:val="00DF003D"/>
    <w:rsid w:val="00DF6671"/>
    <w:rsid w:val="00E0162B"/>
    <w:rsid w:val="00E04189"/>
    <w:rsid w:val="00E04C7D"/>
    <w:rsid w:val="00E05C1D"/>
    <w:rsid w:val="00E12C48"/>
    <w:rsid w:val="00E16E8F"/>
    <w:rsid w:val="00E24611"/>
    <w:rsid w:val="00E26584"/>
    <w:rsid w:val="00E27D47"/>
    <w:rsid w:val="00E30C34"/>
    <w:rsid w:val="00E31207"/>
    <w:rsid w:val="00E33634"/>
    <w:rsid w:val="00E3442A"/>
    <w:rsid w:val="00E36651"/>
    <w:rsid w:val="00E36D65"/>
    <w:rsid w:val="00E42969"/>
    <w:rsid w:val="00E4663D"/>
    <w:rsid w:val="00E47DAA"/>
    <w:rsid w:val="00E57648"/>
    <w:rsid w:val="00E60A09"/>
    <w:rsid w:val="00E61549"/>
    <w:rsid w:val="00E61725"/>
    <w:rsid w:val="00E72F4F"/>
    <w:rsid w:val="00E7497D"/>
    <w:rsid w:val="00E83F6A"/>
    <w:rsid w:val="00E94760"/>
    <w:rsid w:val="00EA082B"/>
    <w:rsid w:val="00EA58DC"/>
    <w:rsid w:val="00EB09C5"/>
    <w:rsid w:val="00EB2DFF"/>
    <w:rsid w:val="00EB39B9"/>
    <w:rsid w:val="00EC05B0"/>
    <w:rsid w:val="00EC116D"/>
    <w:rsid w:val="00EC1323"/>
    <w:rsid w:val="00EC23A9"/>
    <w:rsid w:val="00EC60EC"/>
    <w:rsid w:val="00ED387D"/>
    <w:rsid w:val="00EE0149"/>
    <w:rsid w:val="00EE7C61"/>
    <w:rsid w:val="00EE7FD1"/>
    <w:rsid w:val="00EF1196"/>
    <w:rsid w:val="00EF5128"/>
    <w:rsid w:val="00F041B8"/>
    <w:rsid w:val="00F05B9C"/>
    <w:rsid w:val="00F07C49"/>
    <w:rsid w:val="00F11742"/>
    <w:rsid w:val="00F14942"/>
    <w:rsid w:val="00F150B1"/>
    <w:rsid w:val="00F22E7F"/>
    <w:rsid w:val="00F25583"/>
    <w:rsid w:val="00F332B3"/>
    <w:rsid w:val="00F3541B"/>
    <w:rsid w:val="00F40EA0"/>
    <w:rsid w:val="00F4362E"/>
    <w:rsid w:val="00F44910"/>
    <w:rsid w:val="00F45BB6"/>
    <w:rsid w:val="00F541A3"/>
    <w:rsid w:val="00F54C6D"/>
    <w:rsid w:val="00F54DBE"/>
    <w:rsid w:val="00F66DC3"/>
    <w:rsid w:val="00F76704"/>
    <w:rsid w:val="00F76DFC"/>
    <w:rsid w:val="00F77161"/>
    <w:rsid w:val="00F80150"/>
    <w:rsid w:val="00F80F45"/>
    <w:rsid w:val="00F82A9F"/>
    <w:rsid w:val="00F85556"/>
    <w:rsid w:val="00F855B3"/>
    <w:rsid w:val="00F87F3F"/>
    <w:rsid w:val="00F9271D"/>
    <w:rsid w:val="00F927E9"/>
    <w:rsid w:val="00F92841"/>
    <w:rsid w:val="00F954E4"/>
    <w:rsid w:val="00F96A4E"/>
    <w:rsid w:val="00FA3548"/>
    <w:rsid w:val="00FA61E6"/>
    <w:rsid w:val="00FA6850"/>
    <w:rsid w:val="00FB374D"/>
    <w:rsid w:val="00FB5EAE"/>
    <w:rsid w:val="00FC0115"/>
    <w:rsid w:val="00FC3466"/>
    <w:rsid w:val="00FC4130"/>
    <w:rsid w:val="00FC6757"/>
    <w:rsid w:val="00FD5061"/>
    <w:rsid w:val="00FD65C7"/>
    <w:rsid w:val="00FD748F"/>
    <w:rsid w:val="00FF00A7"/>
    <w:rsid w:val="00FF0B7A"/>
    <w:rsid w:val="00FF2232"/>
    <w:rsid w:val="00FF2EB1"/>
    <w:rsid w:val="00FF3F31"/>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2E49A8E4"/>
  <w15:chartTrackingRefBased/>
  <w15:docId w15:val="{C24DDCCD-6F9E-4F95-9624-AAA80A58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FA"/>
    <w:rPr>
      <w:rFonts w:eastAsia="Times New Roman"/>
    </w:rPr>
  </w:style>
  <w:style w:type="paragraph" w:styleId="Heading1">
    <w:name w:val="heading 1"/>
    <w:basedOn w:val="Normal"/>
    <w:next w:val="Normal"/>
    <w:link w:val="Heading1Char"/>
    <w:qFormat/>
    <w:rsid w:val="003B17FA"/>
    <w:pPr>
      <w:keepNext/>
      <w:outlineLvl w:val="0"/>
    </w:pPr>
    <w:rPr>
      <w:lang w:val="x-none" w:eastAsia="x-none"/>
    </w:rPr>
  </w:style>
  <w:style w:type="paragraph" w:styleId="Heading2">
    <w:name w:val="heading 2"/>
    <w:basedOn w:val="Normal"/>
    <w:next w:val="Normal"/>
    <w:link w:val="Heading2Char"/>
    <w:qFormat/>
    <w:rsid w:val="003B17FA"/>
    <w:pPr>
      <w:keepNext/>
      <w:jc w:val="both"/>
      <w:outlineLvl w:val="1"/>
    </w:pPr>
    <w:rPr>
      <w:b/>
      <w:lang w:val="x-none" w:eastAsia="x-none"/>
    </w:rPr>
  </w:style>
  <w:style w:type="paragraph" w:styleId="Heading3">
    <w:name w:val="heading 3"/>
    <w:basedOn w:val="Normal"/>
    <w:next w:val="Normal"/>
    <w:link w:val="Heading3Char"/>
    <w:qFormat/>
    <w:rsid w:val="003B17FA"/>
    <w:pPr>
      <w:keepNext/>
      <w:ind w:left="432"/>
      <w:jc w:val="both"/>
      <w:outlineLvl w:val="2"/>
    </w:pPr>
    <w:rPr>
      <w:b/>
      <w:lang w:val="x-none" w:eastAsia="x-none"/>
    </w:rPr>
  </w:style>
  <w:style w:type="paragraph" w:styleId="Heading4">
    <w:name w:val="heading 4"/>
    <w:basedOn w:val="Normal"/>
    <w:next w:val="Normal"/>
    <w:link w:val="Heading4Char"/>
    <w:qFormat/>
    <w:rsid w:val="003B17FA"/>
    <w:pPr>
      <w:keepNext/>
      <w:ind w:left="432"/>
      <w:outlineLvl w:val="3"/>
    </w:pPr>
    <w:rPr>
      <w:b/>
      <w:lang w:val="x-none" w:eastAsia="x-none"/>
    </w:rPr>
  </w:style>
  <w:style w:type="paragraph" w:styleId="Heading5">
    <w:name w:val="heading 5"/>
    <w:basedOn w:val="Normal"/>
    <w:next w:val="Normal"/>
    <w:link w:val="Heading5Char"/>
    <w:qFormat/>
    <w:rsid w:val="003B17FA"/>
    <w:pPr>
      <w:keepNext/>
      <w:outlineLvl w:val="4"/>
    </w:pPr>
    <w:rPr>
      <w:b/>
      <w:lang w:val="x-none" w:eastAsia="x-none"/>
    </w:rPr>
  </w:style>
  <w:style w:type="paragraph" w:styleId="Heading6">
    <w:name w:val="heading 6"/>
    <w:basedOn w:val="Normal"/>
    <w:next w:val="Normal"/>
    <w:link w:val="Heading6Char"/>
    <w:qFormat/>
    <w:rsid w:val="003B17FA"/>
    <w:pPr>
      <w:keepNext/>
      <w:ind w:left="432"/>
      <w:outlineLvl w:val="5"/>
    </w:pPr>
    <w:rPr>
      <w:lang w:val="x-none" w:eastAsia="x-none"/>
    </w:rPr>
  </w:style>
  <w:style w:type="paragraph" w:styleId="Heading7">
    <w:name w:val="heading 7"/>
    <w:basedOn w:val="Normal"/>
    <w:next w:val="Normal"/>
    <w:link w:val="Heading7Char"/>
    <w:qFormat/>
    <w:rsid w:val="003B17FA"/>
    <w:pPr>
      <w:keepNext/>
      <w:outlineLvl w:val="6"/>
    </w:pPr>
    <w:rPr>
      <w:u w:val="single"/>
      <w:lang w:val="x-none" w:eastAsia="x-none"/>
    </w:rPr>
  </w:style>
  <w:style w:type="paragraph" w:styleId="Heading8">
    <w:name w:val="heading 8"/>
    <w:basedOn w:val="Normal"/>
    <w:next w:val="Normal"/>
    <w:link w:val="Heading8Char"/>
    <w:qFormat/>
    <w:rsid w:val="003B17FA"/>
    <w:pPr>
      <w:keepNext/>
      <w:ind w:left="864"/>
      <w:jc w:val="both"/>
      <w:outlineLvl w:val="7"/>
    </w:pPr>
    <w:rPr>
      <w:b/>
      <w:lang w:val="x-none" w:eastAsia="x-none"/>
    </w:rPr>
  </w:style>
  <w:style w:type="paragraph" w:styleId="Heading9">
    <w:name w:val="heading 9"/>
    <w:basedOn w:val="Normal"/>
    <w:next w:val="Normal"/>
    <w:link w:val="Heading9Char"/>
    <w:qFormat/>
    <w:rsid w:val="003B17FA"/>
    <w:pPr>
      <w:keepNext/>
      <w:ind w:firstLine="432"/>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17FA"/>
    <w:rPr>
      <w:rFonts w:eastAsia="Times New Roman" w:cs="Times New Roman"/>
      <w:szCs w:val="20"/>
    </w:rPr>
  </w:style>
  <w:style w:type="character" w:customStyle="1" w:styleId="Heading2Char">
    <w:name w:val="Heading 2 Char"/>
    <w:link w:val="Heading2"/>
    <w:rsid w:val="003B17FA"/>
    <w:rPr>
      <w:rFonts w:eastAsia="Times New Roman" w:cs="Times New Roman"/>
      <w:b/>
      <w:szCs w:val="20"/>
    </w:rPr>
  </w:style>
  <w:style w:type="character" w:customStyle="1" w:styleId="Heading3Char">
    <w:name w:val="Heading 3 Char"/>
    <w:link w:val="Heading3"/>
    <w:rsid w:val="003B17FA"/>
    <w:rPr>
      <w:rFonts w:eastAsia="Times New Roman" w:cs="Times New Roman"/>
      <w:b/>
      <w:szCs w:val="20"/>
    </w:rPr>
  </w:style>
  <w:style w:type="character" w:customStyle="1" w:styleId="Heading4Char">
    <w:name w:val="Heading 4 Char"/>
    <w:link w:val="Heading4"/>
    <w:rsid w:val="003B17FA"/>
    <w:rPr>
      <w:rFonts w:eastAsia="Times New Roman" w:cs="Times New Roman"/>
      <w:b/>
      <w:szCs w:val="20"/>
    </w:rPr>
  </w:style>
  <w:style w:type="character" w:customStyle="1" w:styleId="Heading5Char">
    <w:name w:val="Heading 5 Char"/>
    <w:link w:val="Heading5"/>
    <w:rsid w:val="003B17FA"/>
    <w:rPr>
      <w:rFonts w:eastAsia="Times New Roman" w:cs="Times New Roman"/>
      <w:b/>
      <w:szCs w:val="20"/>
    </w:rPr>
  </w:style>
  <w:style w:type="character" w:customStyle="1" w:styleId="Heading6Char">
    <w:name w:val="Heading 6 Char"/>
    <w:link w:val="Heading6"/>
    <w:rsid w:val="003B17FA"/>
    <w:rPr>
      <w:rFonts w:eastAsia="Times New Roman" w:cs="Times New Roman"/>
      <w:szCs w:val="20"/>
    </w:rPr>
  </w:style>
  <w:style w:type="character" w:customStyle="1" w:styleId="Heading7Char">
    <w:name w:val="Heading 7 Char"/>
    <w:link w:val="Heading7"/>
    <w:rsid w:val="003B17FA"/>
    <w:rPr>
      <w:rFonts w:eastAsia="Times New Roman" w:cs="Times New Roman"/>
      <w:szCs w:val="20"/>
      <w:u w:val="single"/>
    </w:rPr>
  </w:style>
  <w:style w:type="character" w:customStyle="1" w:styleId="Heading8Char">
    <w:name w:val="Heading 8 Char"/>
    <w:link w:val="Heading8"/>
    <w:rsid w:val="003B17FA"/>
    <w:rPr>
      <w:rFonts w:eastAsia="Times New Roman" w:cs="Times New Roman"/>
      <w:b/>
      <w:szCs w:val="20"/>
    </w:rPr>
  </w:style>
  <w:style w:type="character" w:customStyle="1" w:styleId="Heading9Char">
    <w:name w:val="Heading 9 Char"/>
    <w:link w:val="Heading9"/>
    <w:rsid w:val="003B17FA"/>
    <w:rPr>
      <w:rFonts w:eastAsia="Times New Roman" w:cs="Times New Roman"/>
      <w:szCs w:val="20"/>
    </w:rPr>
  </w:style>
  <w:style w:type="paragraph" w:styleId="Footer">
    <w:name w:val="footer"/>
    <w:basedOn w:val="Normal"/>
    <w:link w:val="FooterChar"/>
    <w:rsid w:val="003B17FA"/>
    <w:pPr>
      <w:tabs>
        <w:tab w:val="center" w:pos="4320"/>
        <w:tab w:val="right" w:pos="8640"/>
      </w:tabs>
    </w:pPr>
    <w:rPr>
      <w:lang w:val="x-none" w:eastAsia="x-none"/>
    </w:rPr>
  </w:style>
  <w:style w:type="character" w:customStyle="1" w:styleId="FooterChar">
    <w:name w:val="Footer Char"/>
    <w:link w:val="Footer"/>
    <w:rsid w:val="003B17FA"/>
    <w:rPr>
      <w:rFonts w:eastAsia="Times New Roman" w:cs="Times New Roman"/>
      <w:sz w:val="20"/>
      <w:szCs w:val="20"/>
    </w:rPr>
  </w:style>
  <w:style w:type="character" w:styleId="PageNumber">
    <w:name w:val="page number"/>
    <w:basedOn w:val="DefaultParagraphFont"/>
    <w:rsid w:val="003B17FA"/>
  </w:style>
  <w:style w:type="paragraph" w:styleId="Header">
    <w:name w:val="header"/>
    <w:basedOn w:val="Normal"/>
    <w:link w:val="HeaderChar"/>
    <w:rsid w:val="003B17FA"/>
    <w:pPr>
      <w:tabs>
        <w:tab w:val="center" w:pos="4320"/>
        <w:tab w:val="right" w:pos="8640"/>
      </w:tabs>
    </w:pPr>
    <w:rPr>
      <w:lang w:val="x-none" w:eastAsia="x-none"/>
    </w:rPr>
  </w:style>
  <w:style w:type="character" w:customStyle="1" w:styleId="HeaderChar">
    <w:name w:val="Header Char"/>
    <w:link w:val="Header"/>
    <w:rsid w:val="003B17FA"/>
    <w:rPr>
      <w:rFonts w:eastAsia="Times New Roman" w:cs="Times New Roman"/>
      <w:sz w:val="20"/>
      <w:szCs w:val="20"/>
    </w:rPr>
  </w:style>
  <w:style w:type="paragraph" w:styleId="BodyText">
    <w:name w:val="Body Text"/>
    <w:basedOn w:val="Normal"/>
    <w:link w:val="BodyTextChar"/>
    <w:rsid w:val="003B17FA"/>
    <w:rPr>
      <w:lang w:val="x-none" w:eastAsia="x-none"/>
    </w:rPr>
  </w:style>
  <w:style w:type="character" w:customStyle="1" w:styleId="BodyTextChar">
    <w:name w:val="Body Text Char"/>
    <w:link w:val="BodyText"/>
    <w:rsid w:val="003B17FA"/>
    <w:rPr>
      <w:rFonts w:eastAsia="Times New Roman" w:cs="Times New Roman"/>
      <w:szCs w:val="20"/>
    </w:rPr>
  </w:style>
  <w:style w:type="paragraph" w:styleId="Title">
    <w:name w:val="Title"/>
    <w:basedOn w:val="Normal"/>
    <w:link w:val="TitleChar"/>
    <w:qFormat/>
    <w:rsid w:val="003B17FA"/>
    <w:pPr>
      <w:jc w:val="center"/>
    </w:pPr>
    <w:rPr>
      <w:b/>
      <w:lang w:val="x-none" w:eastAsia="x-none"/>
    </w:rPr>
  </w:style>
  <w:style w:type="character" w:customStyle="1" w:styleId="TitleChar">
    <w:name w:val="Title Char"/>
    <w:link w:val="Title"/>
    <w:rsid w:val="003B17FA"/>
    <w:rPr>
      <w:rFonts w:eastAsia="Times New Roman" w:cs="Times New Roman"/>
      <w:b/>
      <w:szCs w:val="20"/>
    </w:rPr>
  </w:style>
  <w:style w:type="character" w:styleId="CommentReference">
    <w:name w:val="annotation reference"/>
    <w:semiHidden/>
    <w:rsid w:val="003B17FA"/>
    <w:rPr>
      <w:sz w:val="16"/>
    </w:rPr>
  </w:style>
  <w:style w:type="paragraph" w:styleId="CommentText">
    <w:name w:val="annotation text"/>
    <w:basedOn w:val="Normal"/>
    <w:link w:val="CommentTextChar"/>
    <w:semiHidden/>
    <w:rsid w:val="003B17FA"/>
    <w:rPr>
      <w:lang w:val="x-none" w:eastAsia="x-none"/>
    </w:rPr>
  </w:style>
  <w:style w:type="character" w:customStyle="1" w:styleId="CommentTextChar">
    <w:name w:val="Comment Text Char"/>
    <w:link w:val="CommentText"/>
    <w:semiHidden/>
    <w:rsid w:val="003B17FA"/>
    <w:rPr>
      <w:rFonts w:eastAsia="Times New Roman" w:cs="Times New Roman"/>
      <w:sz w:val="20"/>
      <w:szCs w:val="20"/>
    </w:rPr>
  </w:style>
  <w:style w:type="paragraph" w:styleId="BodyTextIndent">
    <w:name w:val="Body Text Indent"/>
    <w:basedOn w:val="Normal"/>
    <w:link w:val="BodyTextIndentChar"/>
    <w:rsid w:val="003B17FA"/>
    <w:pPr>
      <w:ind w:left="864"/>
    </w:pPr>
    <w:rPr>
      <w:sz w:val="22"/>
      <w:lang w:val="x-none" w:eastAsia="x-none"/>
    </w:rPr>
  </w:style>
  <w:style w:type="character" w:customStyle="1" w:styleId="BodyTextIndentChar">
    <w:name w:val="Body Text Indent Char"/>
    <w:link w:val="BodyTextIndent"/>
    <w:rsid w:val="003B17FA"/>
    <w:rPr>
      <w:rFonts w:eastAsia="Times New Roman" w:cs="Times New Roman"/>
      <w:sz w:val="22"/>
      <w:szCs w:val="20"/>
    </w:rPr>
  </w:style>
  <w:style w:type="paragraph" w:styleId="TOC1">
    <w:name w:val="toc 1"/>
    <w:basedOn w:val="Normal"/>
    <w:next w:val="Normal"/>
    <w:autoRedefine/>
    <w:semiHidden/>
    <w:rsid w:val="003B17FA"/>
    <w:pPr>
      <w:numPr>
        <w:numId w:val="1"/>
      </w:numPr>
    </w:pPr>
  </w:style>
  <w:style w:type="paragraph" w:styleId="TOC2">
    <w:name w:val="toc 2"/>
    <w:basedOn w:val="Normal"/>
    <w:next w:val="Normal"/>
    <w:autoRedefine/>
    <w:semiHidden/>
    <w:rsid w:val="003B17FA"/>
    <w:pPr>
      <w:ind w:left="200"/>
    </w:pPr>
  </w:style>
  <w:style w:type="paragraph" w:styleId="TOC3">
    <w:name w:val="toc 3"/>
    <w:basedOn w:val="Normal"/>
    <w:next w:val="Normal"/>
    <w:autoRedefine/>
    <w:semiHidden/>
    <w:rsid w:val="003B17FA"/>
    <w:pPr>
      <w:ind w:left="400"/>
    </w:pPr>
  </w:style>
  <w:style w:type="paragraph" w:styleId="TOC4">
    <w:name w:val="toc 4"/>
    <w:basedOn w:val="Normal"/>
    <w:next w:val="Normal"/>
    <w:autoRedefine/>
    <w:semiHidden/>
    <w:rsid w:val="003B17FA"/>
    <w:pPr>
      <w:ind w:left="600"/>
    </w:pPr>
  </w:style>
  <w:style w:type="paragraph" w:styleId="TOC5">
    <w:name w:val="toc 5"/>
    <w:basedOn w:val="Normal"/>
    <w:next w:val="Normal"/>
    <w:autoRedefine/>
    <w:semiHidden/>
    <w:rsid w:val="003B17FA"/>
    <w:pPr>
      <w:ind w:left="800"/>
    </w:pPr>
  </w:style>
  <w:style w:type="paragraph" w:styleId="TOC6">
    <w:name w:val="toc 6"/>
    <w:basedOn w:val="Normal"/>
    <w:next w:val="Normal"/>
    <w:autoRedefine/>
    <w:semiHidden/>
    <w:rsid w:val="003B17FA"/>
    <w:pPr>
      <w:ind w:left="1000"/>
    </w:pPr>
  </w:style>
  <w:style w:type="paragraph" w:styleId="TOC7">
    <w:name w:val="toc 7"/>
    <w:basedOn w:val="Normal"/>
    <w:next w:val="Normal"/>
    <w:autoRedefine/>
    <w:semiHidden/>
    <w:rsid w:val="003B17FA"/>
    <w:pPr>
      <w:ind w:left="1200"/>
    </w:pPr>
  </w:style>
  <w:style w:type="paragraph" w:styleId="TOC8">
    <w:name w:val="toc 8"/>
    <w:basedOn w:val="Normal"/>
    <w:next w:val="Normal"/>
    <w:autoRedefine/>
    <w:semiHidden/>
    <w:rsid w:val="003B17FA"/>
    <w:pPr>
      <w:ind w:left="1400"/>
    </w:pPr>
  </w:style>
  <w:style w:type="paragraph" w:styleId="TOC9">
    <w:name w:val="toc 9"/>
    <w:basedOn w:val="Normal"/>
    <w:next w:val="Normal"/>
    <w:autoRedefine/>
    <w:semiHidden/>
    <w:rsid w:val="003B17FA"/>
    <w:pPr>
      <w:ind w:left="1600"/>
    </w:pPr>
  </w:style>
  <w:style w:type="character" w:styleId="Hyperlink">
    <w:name w:val="Hyperlink"/>
    <w:uiPriority w:val="99"/>
    <w:rsid w:val="003B17FA"/>
    <w:rPr>
      <w:color w:val="0000FF"/>
      <w:u w:val="single"/>
    </w:rPr>
  </w:style>
  <w:style w:type="character" w:styleId="FollowedHyperlink">
    <w:name w:val="FollowedHyperlink"/>
    <w:rsid w:val="003B17FA"/>
    <w:rPr>
      <w:color w:val="800080"/>
      <w:u w:val="single"/>
    </w:rPr>
  </w:style>
  <w:style w:type="paragraph" w:customStyle="1" w:styleId="TxBrp1">
    <w:name w:val="TxBr_p1"/>
    <w:basedOn w:val="Normal"/>
    <w:rsid w:val="003B17FA"/>
    <w:pPr>
      <w:widowControl w:val="0"/>
      <w:tabs>
        <w:tab w:val="left" w:pos="844"/>
      </w:tabs>
      <w:spacing w:line="240" w:lineRule="atLeast"/>
      <w:ind w:left="283"/>
    </w:pPr>
    <w:rPr>
      <w:sz w:val="24"/>
    </w:rPr>
  </w:style>
  <w:style w:type="paragraph" w:customStyle="1" w:styleId="TxBrp2">
    <w:name w:val="TxBr_p2"/>
    <w:basedOn w:val="Normal"/>
    <w:rsid w:val="003B17FA"/>
    <w:pPr>
      <w:widowControl w:val="0"/>
      <w:tabs>
        <w:tab w:val="left" w:pos="754"/>
      </w:tabs>
      <w:spacing w:line="277" w:lineRule="atLeast"/>
      <w:ind w:firstLine="754"/>
    </w:pPr>
    <w:rPr>
      <w:sz w:val="24"/>
    </w:rPr>
  </w:style>
  <w:style w:type="paragraph" w:customStyle="1" w:styleId="TxBrp3">
    <w:name w:val="TxBr_p3"/>
    <w:basedOn w:val="Normal"/>
    <w:rsid w:val="003B17FA"/>
    <w:pPr>
      <w:widowControl w:val="0"/>
      <w:tabs>
        <w:tab w:val="left" w:pos="204"/>
      </w:tabs>
      <w:spacing w:line="277" w:lineRule="atLeast"/>
    </w:pPr>
    <w:rPr>
      <w:sz w:val="24"/>
    </w:rPr>
  </w:style>
  <w:style w:type="paragraph" w:customStyle="1" w:styleId="TxBrc8">
    <w:name w:val="TxBr_c8"/>
    <w:basedOn w:val="Normal"/>
    <w:rsid w:val="003B17FA"/>
    <w:pPr>
      <w:widowControl w:val="0"/>
      <w:spacing w:line="240" w:lineRule="atLeast"/>
      <w:jc w:val="center"/>
    </w:pPr>
    <w:rPr>
      <w:sz w:val="24"/>
    </w:rPr>
  </w:style>
  <w:style w:type="paragraph" w:customStyle="1" w:styleId="TxBrp9">
    <w:name w:val="TxBr_p9"/>
    <w:basedOn w:val="Normal"/>
    <w:rsid w:val="003B17FA"/>
    <w:pPr>
      <w:widowControl w:val="0"/>
      <w:spacing w:line="277" w:lineRule="atLeast"/>
      <w:jc w:val="both"/>
    </w:pPr>
    <w:rPr>
      <w:sz w:val="24"/>
    </w:rPr>
  </w:style>
  <w:style w:type="paragraph" w:customStyle="1" w:styleId="TxBrp12">
    <w:name w:val="TxBr_p12"/>
    <w:basedOn w:val="Normal"/>
    <w:rsid w:val="003B17FA"/>
    <w:pPr>
      <w:widowControl w:val="0"/>
      <w:tabs>
        <w:tab w:val="left" w:pos="175"/>
      </w:tabs>
      <w:spacing w:line="277" w:lineRule="atLeast"/>
      <w:ind w:left="385"/>
      <w:jc w:val="both"/>
    </w:pPr>
    <w:rPr>
      <w:sz w:val="24"/>
    </w:rPr>
  </w:style>
  <w:style w:type="paragraph" w:customStyle="1" w:styleId="TxBrp14">
    <w:name w:val="TxBr_p14"/>
    <w:basedOn w:val="Normal"/>
    <w:rsid w:val="003B17FA"/>
    <w:pPr>
      <w:widowControl w:val="0"/>
      <w:tabs>
        <w:tab w:val="left" w:pos="368"/>
        <w:tab w:val="left" w:pos="754"/>
      </w:tabs>
      <w:spacing w:line="277" w:lineRule="atLeast"/>
      <w:ind w:left="754" w:hanging="386"/>
      <w:jc w:val="both"/>
    </w:pPr>
    <w:rPr>
      <w:sz w:val="24"/>
    </w:rPr>
  </w:style>
  <w:style w:type="paragraph" w:styleId="BodyTextIndent3">
    <w:name w:val="Body Text Indent 3"/>
    <w:basedOn w:val="Normal"/>
    <w:link w:val="BodyTextIndent3Char"/>
    <w:rsid w:val="003B17FA"/>
    <w:pPr>
      <w:ind w:left="2160" w:hanging="720"/>
      <w:jc w:val="both"/>
    </w:pPr>
    <w:rPr>
      <w:lang w:val="x-none" w:eastAsia="x-none"/>
    </w:rPr>
  </w:style>
  <w:style w:type="character" w:customStyle="1" w:styleId="BodyTextIndent3Char">
    <w:name w:val="Body Text Indent 3 Char"/>
    <w:link w:val="BodyTextIndent3"/>
    <w:rsid w:val="003B17FA"/>
    <w:rPr>
      <w:rFonts w:eastAsia="Times New Roman" w:cs="Times New Roman"/>
      <w:szCs w:val="20"/>
    </w:rPr>
  </w:style>
  <w:style w:type="paragraph" w:styleId="BodyTextIndent2">
    <w:name w:val="Body Text Indent 2"/>
    <w:basedOn w:val="Normal"/>
    <w:link w:val="BodyTextIndent2Char"/>
    <w:rsid w:val="003B17FA"/>
    <w:pPr>
      <w:ind w:left="720"/>
    </w:pPr>
    <w:rPr>
      <w:b/>
      <w:i/>
      <w:lang w:val="x-none" w:eastAsia="x-none"/>
    </w:rPr>
  </w:style>
  <w:style w:type="character" w:customStyle="1" w:styleId="BodyTextIndent2Char">
    <w:name w:val="Body Text Indent 2 Char"/>
    <w:link w:val="BodyTextIndent2"/>
    <w:rsid w:val="003B17FA"/>
    <w:rPr>
      <w:rFonts w:eastAsia="Times New Roman" w:cs="Times New Roman"/>
      <w:b/>
      <w:i/>
      <w:szCs w:val="20"/>
    </w:rPr>
  </w:style>
  <w:style w:type="paragraph" w:styleId="BodyText2">
    <w:name w:val="Body Text 2"/>
    <w:basedOn w:val="Normal"/>
    <w:link w:val="BodyText2Char"/>
    <w:rsid w:val="003B17FA"/>
    <w:rPr>
      <w:sz w:val="22"/>
      <w:lang w:val="x-none" w:eastAsia="x-none"/>
    </w:rPr>
  </w:style>
  <w:style w:type="character" w:customStyle="1" w:styleId="BodyText2Char">
    <w:name w:val="Body Text 2 Char"/>
    <w:link w:val="BodyText2"/>
    <w:rsid w:val="003B17FA"/>
    <w:rPr>
      <w:rFonts w:eastAsia="Times New Roman" w:cs="Times New Roman"/>
      <w:sz w:val="22"/>
      <w:szCs w:val="20"/>
    </w:rPr>
  </w:style>
  <w:style w:type="paragraph" w:styleId="BodyText3">
    <w:name w:val="Body Text 3"/>
    <w:basedOn w:val="Normal"/>
    <w:link w:val="BodyText3Char"/>
    <w:rsid w:val="003B17FA"/>
    <w:pPr>
      <w:jc w:val="center"/>
    </w:pPr>
    <w:rPr>
      <w:sz w:val="28"/>
      <w:lang w:val="x-none" w:eastAsia="x-none"/>
    </w:rPr>
  </w:style>
  <w:style w:type="character" w:customStyle="1" w:styleId="BodyText3Char">
    <w:name w:val="Body Text 3 Char"/>
    <w:link w:val="BodyText3"/>
    <w:rsid w:val="003B17FA"/>
    <w:rPr>
      <w:rFonts w:eastAsia="Times New Roman" w:cs="Times New Roman"/>
      <w:sz w:val="28"/>
      <w:szCs w:val="20"/>
    </w:rPr>
  </w:style>
  <w:style w:type="paragraph" w:styleId="BalloonText">
    <w:name w:val="Balloon Text"/>
    <w:basedOn w:val="Normal"/>
    <w:link w:val="BalloonTextChar"/>
    <w:semiHidden/>
    <w:rsid w:val="003B17FA"/>
    <w:rPr>
      <w:rFonts w:ascii="Tahoma" w:hAnsi="Tahoma"/>
      <w:sz w:val="16"/>
      <w:szCs w:val="16"/>
      <w:lang w:val="x-none" w:eastAsia="x-none"/>
    </w:rPr>
  </w:style>
  <w:style w:type="character" w:customStyle="1" w:styleId="BalloonTextChar">
    <w:name w:val="Balloon Text Char"/>
    <w:link w:val="BalloonText"/>
    <w:semiHidden/>
    <w:rsid w:val="003B17FA"/>
    <w:rPr>
      <w:rFonts w:ascii="Tahoma" w:eastAsia="Times New Roman" w:hAnsi="Tahoma" w:cs="Tahoma"/>
      <w:sz w:val="16"/>
      <w:szCs w:val="16"/>
    </w:rPr>
  </w:style>
  <w:style w:type="table" w:styleId="TableGrid">
    <w:name w:val="Table Grid"/>
    <w:basedOn w:val="TableNormal"/>
    <w:uiPriority w:val="39"/>
    <w:rsid w:val="003B17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17FA"/>
    <w:pPr>
      <w:spacing w:before="100" w:beforeAutospacing="1" w:after="100" w:afterAutospacing="1"/>
    </w:pPr>
    <w:rPr>
      <w:sz w:val="24"/>
      <w:szCs w:val="24"/>
    </w:rPr>
  </w:style>
  <w:style w:type="paragraph" w:styleId="ListParagraph">
    <w:name w:val="List Paragraph"/>
    <w:basedOn w:val="Normal"/>
    <w:uiPriority w:val="34"/>
    <w:qFormat/>
    <w:rsid w:val="002471A4"/>
    <w:pPr>
      <w:ind w:left="720"/>
      <w:contextualSpacing/>
    </w:pPr>
    <w:rPr>
      <w:rFonts w:eastAsia="Calibri"/>
      <w:sz w:val="24"/>
      <w:szCs w:val="22"/>
    </w:rPr>
  </w:style>
  <w:style w:type="paragraph" w:styleId="CommentSubject">
    <w:name w:val="annotation subject"/>
    <w:basedOn w:val="CommentText"/>
    <w:next w:val="CommentText"/>
    <w:link w:val="CommentSubjectChar"/>
    <w:uiPriority w:val="99"/>
    <w:semiHidden/>
    <w:unhideWhenUsed/>
    <w:rsid w:val="0036078B"/>
    <w:rPr>
      <w:b/>
      <w:bCs/>
      <w:lang w:val="en-US" w:eastAsia="en-US"/>
    </w:rPr>
  </w:style>
  <w:style w:type="character" w:customStyle="1" w:styleId="CommentSubjectChar">
    <w:name w:val="Comment Subject Char"/>
    <w:link w:val="CommentSubject"/>
    <w:uiPriority w:val="99"/>
    <w:semiHidden/>
    <w:rsid w:val="0036078B"/>
    <w:rPr>
      <w:rFonts w:eastAsia="Times New Roman" w:cs="Times New Roman"/>
      <w:b/>
      <w:bCs/>
      <w:sz w:val="20"/>
      <w:szCs w:val="20"/>
    </w:rPr>
  </w:style>
  <w:style w:type="character" w:styleId="UnresolvedMention">
    <w:name w:val="Unresolved Mention"/>
    <w:uiPriority w:val="99"/>
    <w:semiHidden/>
    <w:unhideWhenUsed/>
    <w:rsid w:val="00D71EC0"/>
    <w:rPr>
      <w:color w:val="605E5C"/>
      <w:shd w:val="clear" w:color="auto" w:fill="E1DFDD"/>
    </w:rPr>
  </w:style>
  <w:style w:type="character" w:styleId="Strong">
    <w:name w:val="Strong"/>
    <w:uiPriority w:val="22"/>
    <w:qFormat/>
    <w:rsid w:val="00142582"/>
    <w:rPr>
      <w:b/>
      <w:bCs/>
    </w:rPr>
  </w:style>
  <w:style w:type="character" w:customStyle="1" w:styleId="apple-converted-space">
    <w:name w:val="apple-converted-space"/>
    <w:basedOn w:val="DefaultParagraphFont"/>
    <w:rsid w:val="00C62CBE"/>
  </w:style>
  <w:style w:type="paragraph" w:customStyle="1" w:styleId="BasicParagraph">
    <w:name w:val="[Basic Paragraph]"/>
    <w:basedOn w:val="Normal"/>
    <w:uiPriority w:val="99"/>
    <w:rsid w:val="00C62CBE"/>
    <w:pPr>
      <w:autoSpaceDE w:val="0"/>
      <w:autoSpaceDN w:val="0"/>
      <w:adjustRightInd w:val="0"/>
      <w:spacing w:line="288" w:lineRule="auto"/>
      <w:textAlignment w:val="center"/>
    </w:pPr>
    <w:rPr>
      <w:rFonts w:ascii="MinionPro-Regular" w:eastAsia="Aptos"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4198">
      <w:bodyDiv w:val="1"/>
      <w:marLeft w:val="0"/>
      <w:marRight w:val="0"/>
      <w:marTop w:val="0"/>
      <w:marBottom w:val="0"/>
      <w:divBdr>
        <w:top w:val="none" w:sz="0" w:space="0" w:color="auto"/>
        <w:left w:val="none" w:sz="0" w:space="0" w:color="auto"/>
        <w:bottom w:val="none" w:sz="0" w:space="0" w:color="auto"/>
        <w:right w:val="none" w:sz="0" w:space="0" w:color="auto"/>
      </w:divBdr>
    </w:div>
    <w:div w:id="316109347">
      <w:bodyDiv w:val="1"/>
      <w:marLeft w:val="0"/>
      <w:marRight w:val="0"/>
      <w:marTop w:val="0"/>
      <w:marBottom w:val="0"/>
      <w:divBdr>
        <w:top w:val="none" w:sz="0" w:space="0" w:color="auto"/>
        <w:left w:val="none" w:sz="0" w:space="0" w:color="auto"/>
        <w:bottom w:val="none" w:sz="0" w:space="0" w:color="auto"/>
        <w:right w:val="none" w:sz="0" w:space="0" w:color="auto"/>
      </w:divBdr>
    </w:div>
    <w:div w:id="366368926">
      <w:bodyDiv w:val="1"/>
      <w:marLeft w:val="0"/>
      <w:marRight w:val="0"/>
      <w:marTop w:val="0"/>
      <w:marBottom w:val="0"/>
      <w:divBdr>
        <w:top w:val="none" w:sz="0" w:space="0" w:color="auto"/>
        <w:left w:val="none" w:sz="0" w:space="0" w:color="auto"/>
        <w:bottom w:val="none" w:sz="0" w:space="0" w:color="auto"/>
        <w:right w:val="none" w:sz="0" w:space="0" w:color="auto"/>
      </w:divBdr>
    </w:div>
    <w:div w:id="529032375">
      <w:bodyDiv w:val="1"/>
      <w:marLeft w:val="0"/>
      <w:marRight w:val="0"/>
      <w:marTop w:val="0"/>
      <w:marBottom w:val="0"/>
      <w:divBdr>
        <w:top w:val="none" w:sz="0" w:space="0" w:color="auto"/>
        <w:left w:val="none" w:sz="0" w:space="0" w:color="auto"/>
        <w:bottom w:val="none" w:sz="0" w:space="0" w:color="auto"/>
        <w:right w:val="none" w:sz="0" w:space="0" w:color="auto"/>
      </w:divBdr>
    </w:div>
    <w:div w:id="657005525">
      <w:bodyDiv w:val="1"/>
      <w:marLeft w:val="0"/>
      <w:marRight w:val="0"/>
      <w:marTop w:val="0"/>
      <w:marBottom w:val="0"/>
      <w:divBdr>
        <w:top w:val="none" w:sz="0" w:space="0" w:color="auto"/>
        <w:left w:val="none" w:sz="0" w:space="0" w:color="auto"/>
        <w:bottom w:val="none" w:sz="0" w:space="0" w:color="auto"/>
        <w:right w:val="none" w:sz="0" w:space="0" w:color="auto"/>
      </w:divBdr>
    </w:div>
    <w:div w:id="1170215607">
      <w:bodyDiv w:val="1"/>
      <w:marLeft w:val="0"/>
      <w:marRight w:val="0"/>
      <w:marTop w:val="0"/>
      <w:marBottom w:val="0"/>
      <w:divBdr>
        <w:top w:val="none" w:sz="0" w:space="0" w:color="auto"/>
        <w:left w:val="none" w:sz="0" w:space="0" w:color="auto"/>
        <w:bottom w:val="none" w:sz="0" w:space="0" w:color="auto"/>
        <w:right w:val="none" w:sz="0" w:space="0" w:color="auto"/>
      </w:divBdr>
    </w:div>
    <w:div w:id="1656454586">
      <w:bodyDiv w:val="1"/>
      <w:marLeft w:val="0"/>
      <w:marRight w:val="0"/>
      <w:marTop w:val="0"/>
      <w:marBottom w:val="0"/>
      <w:divBdr>
        <w:top w:val="none" w:sz="0" w:space="0" w:color="auto"/>
        <w:left w:val="none" w:sz="0" w:space="0" w:color="auto"/>
        <w:bottom w:val="none" w:sz="0" w:space="0" w:color="auto"/>
        <w:right w:val="none" w:sz="0" w:space="0" w:color="auto"/>
      </w:divBdr>
    </w:div>
    <w:div w:id="1737779601">
      <w:bodyDiv w:val="1"/>
      <w:marLeft w:val="0"/>
      <w:marRight w:val="0"/>
      <w:marTop w:val="0"/>
      <w:marBottom w:val="0"/>
      <w:divBdr>
        <w:top w:val="none" w:sz="0" w:space="0" w:color="auto"/>
        <w:left w:val="none" w:sz="0" w:space="0" w:color="auto"/>
        <w:bottom w:val="none" w:sz="0" w:space="0" w:color="auto"/>
        <w:right w:val="none" w:sz="0" w:space="0" w:color="auto"/>
      </w:divBdr>
    </w:div>
    <w:div w:id="200199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atalog.ws.edu/preview_program.php?catoid=25&amp;poid=3980&amp;returnto=1977" TargetMode="External"/><Relationship Id="rId21" Type="http://schemas.openxmlformats.org/officeDocument/2006/relationships/hyperlink" Target="http://catalog.ws.edu/preview_program.php?catoid=25&amp;poid=3980&amp;returnto=1977" TargetMode="External"/><Relationship Id="rId42" Type="http://schemas.openxmlformats.org/officeDocument/2006/relationships/hyperlink" Target="http://catalog.ws.edu/preview_program.php?catoid=25&amp;poid=3980&amp;returnto=1977" TargetMode="External"/><Relationship Id="rId47" Type="http://schemas.openxmlformats.org/officeDocument/2006/relationships/hyperlink" Target="http://catalog.ws.edu/preview_program.php?catoid=25&amp;poid=3980&amp;returnto=1977" TargetMode="External"/><Relationship Id="rId63" Type="http://schemas.openxmlformats.org/officeDocument/2006/relationships/hyperlink" Target="http://catalog.ws.edu/preview_program.php?catoid=25&amp;poid=3980&amp;returnto=1977" TargetMode="External"/><Relationship Id="rId68" Type="http://schemas.openxmlformats.org/officeDocument/2006/relationships/hyperlink" Target="http://catalog.ws.edu/preview_program.php?catoid=25&amp;poid=3980&amp;returnto=1977" TargetMode="External"/><Relationship Id="rId84" Type="http://schemas.openxmlformats.org/officeDocument/2006/relationships/hyperlink" Target="http://catalog.ws.edu/preview_program.php?catoid=25&amp;poid=3980&amp;returnto=1977" TargetMode="External"/><Relationship Id="rId89" Type="http://schemas.openxmlformats.org/officeDocument/2006/relationships/hyperlink" Target="http://www.ws.edu" TargetMode="External"/><Relationship Id="rId16" Type="http://schemas.openxmlformats.org/officeDocument/2006/relationships/hyperlink" Target="http://catalog.ws.edu/preview_program.php?catoid=25&amp;poid=3980&amp;returnto=1977" TargetMode="External"/><Relationship Id="rId11" Type="http://schemas.openxmlformats.org/officeDocument/2006/relationships/header" Target="header1.xml"/><Relationship Id="rId32" Type="http://schemas.openxmlformats.org/officeDocument/2006/relationships/hyperlink" Target="http://catalog.ws.edu/preview_program.php?catoid=25&amp;poid=3980&amp;returnto=1977" TargetMode="External"/><Relationship Id="rId37" Type="http://schemas.openxmlformats.org/officeDocument/2006/relationships/hyperlink" Target="http://catalog.ws.edu/preview_program.php?catoid=25&amp;poid=3980&amp;returnto=1977" TargetMode="External"/><Relationship Id="rId53" Type="http://schemas.openxmlformats.org/officeDocument/2006/relationships/hyperlink" Target="http://catalog.ws.edu/preview_program.php?catoid=25&amp;poid=3980&amp;returnto=1977" TargetMode="External"/><Relationship Id="rId58" Type="http://schemas.openxmlformats.org/officeDocument/2006/relationships/hyperlink" Target="http://catalog.ws.edu/preview_program.php?catoid=25&amp;poid=3980&amp;returnto=1977" TargetMode="External"/><Relationship Id="rId74" Type="http://schemas.openxmlformats.org/officeDocument/2006/relationships/hyperlink" Target="http://catalog.ws.edu/preview_program.php?catoid=25&amp;poid=3980&amp;returnto=1977" TargetMode="External"/><Relationship Id="rId79" Type="http://schemas.openxmlformats.org/officeDocument/2006/relationships/hyperlink" Target="http://catalog.ws.edu/preview_program.php?catoid=25&amp;poid=3980&amp;returnto=1977"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5.jpeg"/><Relationship Id="rId95" Type="http://schemas.openxmlformats.org/officeDocument/2006/relationships/footer" Target="footer3.xml"/><Relationship Id="rId22" Type="http://schemas.openxmlformats.org/officeDocument/2006/relationships/hyperlink" Target="http://catalog.ws.edu/preview_program.php?catoid=25&amp;poid=3980&amp;returnto=1977" TargetMode="External"/><Relationship Id="rId27" Type="http://schemas.openxmlformats.org/officeDocument/2006/relationships/hyperlink" Target="http://catalog.ws.edu/preview_program.php?catoid=25&amp;poid=3980&amp;returnto=1977" TargetMode="External"/><Relationship Id="rId43" Type="http://schemas.openxmlformats.org/officeDocument/2006/relationships/hyperlink" Target="http://catalog.ws.edu/preview_program.php?catoid=25&amp;poid=3980&amp;returnto=1977" TargetMode="External"/><Relationship Id="rId48" Type="http://schemas.openxmlformats.org/officeDocument/2006/relationships/hyperlink" Target="http://catalog.ws.edu/preview_program.php?catoid=25&amp;poid=3980&amp;returnto=1977" TargetMode="External"/><Relationship Id="rId64" Type="http://schemas.openxmlformats.org/officeDocument/2006/relationships/hyperlink" Target="http://catalog.ws.edu/preview_program.php?catoid=25&amp;poid=3980&amp;returnto=1977" TargetMode="External"/><Relationship Id="rId69" Type="http://schemas.openxmlformats.org/officeDocument/2006/relationships/hyperlink" Target="http://catalog.ws.edu/preview_program.php?catoid=25&amp;poid=3980&amp;returnto=1977" TargetMode="External"/><Relationship Id="rId80" Type="http://schemas.openxmlformats.org/officeDocument/2006/relationships/hyperlink" Target="http://catalog.ws.edu/preview_program.php?catoid=25&amp;poid=3980&amp;returnto=1977" TargetMode="External"/><Relationship Id="rId85" Type="http://schemas.openxmlformats.org/officeDocument/2006/relationships/hyperlink" Target="http://catalog.ws.edu/preview_program.php?catoid=25&amp;poid=3980&amp;returnto=1977" TargetMode="External"/><Relationship Id="rId12" Type="http://schemas.openxmlformats.org/officeDocument/2006/relationships/image" Target="media/image2.png"/><Relationship Id="rId17" Type="http://schemas.openxmlformats.org/officeDocument/2006/relationships/hyperlink" Target="http://catalog.ws.edu/preview_program.php?catoid=25&amp;poid=3980&amp;returnto=1977" TargetMode="External"/><Relationship Id="rId33" Type="http://schemas.openxmlformats.org/officeDocument/2006/relationships/hyperlink" Target="http://catalog.ws.edu/preview_program.php?catoid=25&amp;poid=3980&amp;returnto=1977" TargetMode="External"/><Relationship Id="rId38" Type="http://schemas.openxmlformats.org/officeDocument/2006/relationships/hyperlink" Target="http://catalog.ws.edu/preview_program.php?catoid=25&amp;poid=3980&amp;returnto=1977" TargetMode="External"/><Relationship Id="rId59" Type="http://schemas.openxmlformats.org/officeDocument/2006/relationships/hyperlink" Target="http://catalog.ws.edu/preview_program.php?catoid=25&amp;poid=3980&amp;returnto=1977" TargetMode="External"/><Relationship Id="rId103" Type="http://schemas.openxmlformats.org/officeDocument/2006/relationships/footer" Target="footer5.xml"/><Relationship Id="rId20" Type="http://schemas.openxmlformats.org/officeDocument/2006/relationships/hyperlink" Target="http://catalog.ws.edu/preview_program.php?catoid=25&amp;poid=3980&amp;returnto=1977" TargetMode="External"/><Relationship Id="rId41" Type="http://schemas.openxmlformats.org/officeDocument/2006/relationships/hyperlink" Target="http://catalog.ws.edu/preview_program.php?catoid=25&amp;poid=3980&amp;returnto=1977" TargetMode="External"/><Relationship Id="rId54" Type="http://schemas.openxmlformats.org/officeDocument/2006/relationships/hyperlink" Target="http://catalog.ws.edu/preview_program.php?catoid=25&amp;poid=3980&amp;returnto=1977" TargetMode="External"/><Relationship Id="rId62" Type="http://schemas.openxmlformats.org/officeDocument/2006/relationships/hyperlink" Target="http://catalog.ws.edu/preview_program.php?catoid=25&amp;poid=3980&amp;returnto=1977" TargetMode="External"/><Relationship Id="rId70" Type="http://schemas.openxmlformats.org/officeDocument/2006/relationships/hyperlink" Target="http://catalog.ws.edu/preview_program.php?catoid=25&amp;poid=3980&amp;returnto=1977" TargetMode="External"/><Relationship Id="rId75" Type="http://schemas.openxmlformats.org/officeDocument/2006/relationships/hyperlink" Target="http://catalog.ws.edu/preview_program.php?catoid=25&amp;poid=3980&amp;returnto=1977" TargetMode="External"/><Relationship Id="rId83" Type="http://schemas.openxmlformats.org/officeDocument/2006/relationships/hyperlink" Target="http://catalog.ws.edu/preview_program.php?catoid=25&amp;poid=3980&amp;returnto=1977" TargetMode="External"/><Relationship Id="rId88" Type="http://schemas.openxmlformats.org/officeDocument/2006/relationships/image" Target="media/image4.png"/><Relationship Id="rId91" Type="http://schemas.openxmlformats.org/officeDocument/2006/relationships/hyperlink" Target="https://www.cdc.gov/niosh/npptl/pdfs/facialhairwmask11282017-508.pdf"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ws.edu/preview_program.php?catoid=25&amp;poid=3980&amp;returnto=1977" TargetMode="External"/><Relationship Id="rId23" Type="http://schemas.openxmlformats.org/officeDocument/2006/relationships/hyperlink" Target="http://catalog.ws.edu/preview_program.php?catoid=25&amp;poid=3980&amp;returnto=1977" TargetMode="External"/><Relationship Id="rId28" Type="http://schemas.openxmlformats.org/officeDocument/2006/relationships/hyperlink" Target="http://catalog.ws.edu/preview_program.php?catoid=25&amp;poid=3980&amp;returnto=1977" TargetMode="External"/><Relationship Id="rId36" Type="http://schemas.openxmlformats.org/officeDocument/2006/relationships/hyperlink" Target="http://catalog.ws.edu/preview_program.php?catoid=25&amp;poid=3980&amp;returnto=1977" TargetMode="External"/><Relationship Id="rId49" Type="http://schemas.openxmlformats.org/officeDocument/2006/relationships/hyperlink" Target="http://catalog.ws.edu/preview_program.php?catoid=25&amp;poid=3980&amp;returnto=1977" TargetMode="External"/><Relationship Id="rId57" Type="http://schemas.openxmlformats.org/officeDocument/2006/relationships/hyperlink" Target="http://catalog.ws.edu/preview_program.php?catoid=25&amp;poid=3980&amp;returnto=1977" TargetMode="External"/><Relationship Id="rId106"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catalog.ws.edu/preview_program.php?catoid=25&amp;poid=3980&amp;returnto=1977" TargetMode="External"/><Relationship Id="rId44" Type="http://schemas.openxmlformats.org/officeDocument/2006/relationships/hyperlink" Target="http://catalog.ws.edu/preview_program.php?catoid=25&amp;poid=3980&amp;returnto=1977" TargetMode="External"/><Relationship Id="rId52" Type="http://schemas.openxmlformats.org/officeDocument/2006/relationships/hyperlink" Target="http://catalog.ws.edu/preview_program.php?catoid=25&amp;poid=3980&amp;returnto=1977" TargetMode="External"/><Relationship Id="rId60" Type="http://schemas.openxmlformats.org/officeDocument/2006/relationships/hyperlink" Target="http://catalog.ws.edu/preview_program.php?catoid=25&amp;poid=3980&amp;returnto=1977" TargetMode="External"/><Relationship Id="rId65" Type="http://schemas.openxmlformats.org/officeDocument/2006/relationships/hyperlink" Target="http://catalog.ws.edu/preview_program.php?catoid=25&amp;poid=3980&amp;returnto=1977" TargetMode="External"/><Relationship Id="rId73" Type="http://schemas.openxmlformats.org/officeDocument/2006/relationships/hyperlink" Target="http://catalog.ws.edu/preview_program.php?catoid=25&amp;poid=3980&amp;returnto=1977" TargetMode="External"/><Relationship Id="rId78" Type="http://schemas.openxmlformats.org/officeDocument/2006/relationships/hyperlink" Target="http://catalog.ws.edu/preview_program.php?catoid=25&amp;poid=3980&amp;returnto=1977" TargetMode="External"/><Relationship Id="rId81" Type="http://schemas.openxmlformats.org/officeDocument/2006/relationships/hyperlink" Target="http://catalog.ws.edu/preview_program.php?catoid=25&amp;poid=3980&amp;returnto=1977" TargetMode="External"/><Relationship Id="rId86" Type="http://schemas.openxmlformats.org/officeDocument/2006/relationships/hyperlink" Target="http://catalog.ws.edu/preview_program.php?catoid=25&amp;poid=3980&amp;returnto=1977" TargetMode="External"/><Relationship Id="rId94" Type="http://schemas.openxmlformats.org/officeDocument/2006/relationships/header" Target="header2.xml"/><Relationship Id="rId99" Type="http://schemas.openxmlformats.org/officeDocument/2006/relationships/image" Target="media/image10.png"/><Relationship Id="rId101" Type="http://schemas.openxmlformats.org/officeDocument/2006/relationships/hyperlink" Target="mailto:jarvis.jennings@ws.edu"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catalog.ws.edu/preview_program.php?catoid=25&amp;poid=3980&amp;returnto=1977" TargetMode="External"/><Relationship Id="rId18" Type="http://schemas.openxmlformats.org/officeDocument/2006/relationships/hyperlink" Target="http://catalog.ws.edu/preview_program.php?catoid=25&amp;poid=3980&amp;returnto=1977" TargetMode="External"/><Relationship Id="rId39" Type="http://schemas.openxmlformats.org/officeDocument/2006/relationships/hyperlink" Target="http://catalog.ws.edu/preview_program.php?catoid=25&amp;poid=3980&amp;returnto=1977" TargetMode="External"/><Relationship Id="rId34" Type="http://schemas.openxmlformats.org/officeDocument/2006/relationships/hyperlink" Target="http://catalog.ws.edu/preview_program.php?catoid=25&amp;poid=3980&amp;returnto=1977" TargetMode="External"/><Relationship Id="rId50" Type="http://schemas.openxmlformats.org/officeDocument/2006/relationships/hyperlink" Target="http://catalog.ws.edu/preview_program.php?catoid=25&amp;poid=3980&amp;returnto=1977" TargetMode="External"/><Relationship Id="rId55" Type="http://schemas.openxmlformats.org/officeDocument/2006/relationships/hyperlink" Target="http://catalog.ws.edu/preview_program.php?catoid=25&amp;poid=3980&amp;returnto=1977" TargetMode="External"/><Relationship Id="rId76" Type="http://schemas.openxmlformats.org/officeDocument/2006/relationships/hyperlink" Target="http://catalog.ws.edu/preview_program.php?catoid=25&amp;poid=3980&amp;returnto=1977" TargetMode="External"/><Relationship Id="rId97" Type="http://schemas.openxmlformats.org/officeDocument/2006/relationships/image" Target="media/image8.png"/><Relationship Id="rId104"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catalog.ws.edu/preview_program.php?catoid=25&amp;poid=3980&amp;returnto=1977" TargetMode="External"/><Relationship Id="rId92" Type="http://schemas.openxmlformats.org/officeDocument/2006/relationships/image" Target="media/image6.png"/><Relationship Id="rId2" Type="http://schemas.openxmlformats.org/officeDocument/2006/relationships/numbering" Target="numbering.xml"/><Relationship Id="rId29" Type="http://schemas.openxmlformats.org/officeDocument/2006/relationships/hyperlink" Target="http://catalog.ws.edu/preview_program.php?catoid=25&amp;poid=3980&amp;returnto=1977" TargetMode="External"/><Relationship Id="rId24" Type="http://schemas.openxmlformats.org/officeDocument/2006/relationships/hyperlink" Target="http://catalog.ws.edu/preview_program.php?catoid=25&amp;poid=3980&amp;returnto=1977" TargetMode="External"/><Relationship Id="rId40" Type="http://schemas.openxmlformats.org/officeDocument/2006/relationships/hyperlink" Target="http://catalog.ws.edu/preview_program.php?catoid=25&amp;poid=3980&amp;returnto=1977" TargetMode="External"/><Relationship Id="rId45" Type="http://schemas.openxmlformats.org/officeDocument/2006/relationships/hyperlink" Target="http://catalog.ws.edu/preview_program.php?catoid=25&amp;poid=3980&amp;returnto=1977" TargetMode="External"/><Relationship Id="rId66" Type="http://schemas.openxmlformats.org/officeDocument/2006/relationships/hyperlink" Target="http://catalog.ws.edu/preview_program.php?catoid=25&amp;poid=3980&amp;returnto=1977" TargetMode="External"/><Relationship Id="rId87" Type="http://schemas.openxmlformats.org/officeDocument/2006/relationships/image" Target="media/image3.png"/><Relationship Id="rId61" Type="http://schemas.openxmlformats.org/officeDocument/2006/relationships/hyperlink" Target="http://catalog.ws.edu/preview_program.php?catoid=25&amp;poid=3980&amp;returnto=1977" TargetMode="External"/><Relationship Id="rId82" Type="http://schemas.openxmlformats.org/officeDocument/2006/relationships/hyperlink" Target="http://catalog.ws.edu/preview_program.php?catoid=25&amp;poid=3980&amp;returnto=1977" TargetMode="External"/><Relationship Id="rId19" Type="http://schemas.openxmlformats.org/officeDocument/2006/relationships/hyperlink" Target="http://catalog.ws.edu/preview_program.php?catoid=25&amp;poid=3980&amp;returnto=1977" TargetMode="External"/><Relationship Id="rId14" Type="http://schemas.openxmlformats.org/officeDocument/2006/relationships/hyperlink" Target="http://catalog.ws.edu/preview_program.php?catoid=25&amp;poid=3980&amp;returnto=1977" TargetMode="External"/><Relationship Id="rId30" Type="http://schemas.openxmlformats.org/officeDocument/2006/relationships/hyperlink" Target="http://catalog.ws.edu/preview_program.php?catoid=25&amp;poid=3980&amp;returnto=1977" TargetMode="External"/><Relationship Id="rId35" Type="http://schemas.openxmlformats.org/officeDocument/2006/relationships/hyperlink" Target="http://catalog.ws.edu/preview_program.php?catoid=25&amp;poid=3980&amp;returnto=1977" TargetMode="External"/><Relationship Id="rId56" Type="http://schemas.openxmlformats.org/officeDocument/2006/relationships/hyperlink" Target="http://catalog.ws.edu/preview_program.php?catoid=25&amp;poid=3980&amp;returnto=1977" TargetMode="External"/><Relationship Id="rId77" Type="http://schemas.openxmlformats.org/officeDocument/2006/relationships/hyperlink" Target="http://catalog.ws.edu/preview_program.php?catoid=25&amp;poid=3980&amp;returnto=1977" TargetMode="External"/><Relationship Id="rId100" Type="http://schemas.openxmlformats.org/officeDocument/2006/relationships/hyperlink" Target="https://nam12.safelinks.protection.outlook.com/?url=http%3A%2F%2Fwww.sacscoc.org%2F&amp;data=05%7C02%7CBeth.Smith%40ws.edu%7Ca5f5b22c5d0a489b3a7408de416a91d8%7C2b6d18115ab94e228f3c2a06e7ad1381%7C0%7C0%7C639020123152631009%7CUnknown%7CTWFpbGZsb3d8eyJFbXB0eU1hcGkiOnRydWUsIlYiOiIwLjAuMDAwMCIsIlAiOiJXaW4zMiIsIkFOIjoiTWFpbCIsIldUIjoyfQ%3D%3D%7C0%7C%7C%7C&amp;sdata=lvim3Ne3Zn%2B7BNP6VHD80gjbEUmiz43MlsclKVJIKpI%3D&amp;reserved=0"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catalog.ws.edu/preview_program.php?catoid=25&amp;poid=3954" TargetMode="External"/><Relationship Id="rId72" Type="http://schemas.openxmlformats.org/officeDocument/2006/relationships/hyperlink" Target="http://catalog.ws.edu/preview_program.php?catoid=25&amp;poid=3980&amp;returnto=1977" TargetMode="External"/><Relationship Id="rId93" Type="http://schemas.openxmlformats.org/officeDocument/2006/relationships/image" Target="media/image7.png"/><Relationship Id="rId98" Type="http://schemas.openxmlformats.org/officeDocument/2006/relationships/image" Target="media/image9.png"/><Relationship Id="rId3" Type="http://schemas.openxmlformats.org/officeDocument/2006/relationships/styles" Target="styles.xml"/><Relationship Id="rId25" Type="http://schemas.openxmlformats.org/officeDocument/2006/relationships/hyperlink" Target="http://catalog.ws.edu/preview_program.php?catoid=25&amp;poid=3980&amp;returnto=1977" TargetMode="External"/><Relationship Id="rId46" Type="http://schemas.openxmlformats.org/officeDocument/2006/relationships/hyperlink" Target="http://catalog.ws.edu/preview_program.php?catoid=25&amp;poid=3980&amp;returnto=1977" TargetMode="External"/><Relationship Id="rId67" Type="http://schemas.openxmlformats.org/officeDocument/2006/relationships/hyperlink" Target="http://catalog.ws.edu/preview_program.php?catoid=25&amp;poid=3980&amp;returnto=1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894D-6161-4B0B-9628-852EEBCA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37968</Words>
  <Characters>216422</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Walters State Comm College</Company>
  <LinksUpToDate>false</LinksUpToDate>
  <CharactersWithSpaces>253883</CharactersWithSpaces>
  <SharedDoc>false</SharedDoc>
  <HLinks>
    <vt:vector size="462" baseType="variant">
      <vt:variant>
        <vt:i4>1441906</vt:i4>
      </vt:variant>
      <vt:variant>
        <vt:i4>228</vt:i4>
      </vt:variant>
      <vt:variant>
        <vt:i4>0</vt:i4>
      </vt:variant>
      <vt:variant>
        <vt:i4>5</vt:i4>
      </vt:variant>
      <vt:variant>
        <vt:lpwstr>mailto:jarvis.jennings@ws.edu</vt:lpwstr>
      </vt:variant>
      <vt:variant>
        <vt:lpwstr/>
      </vt:variant>
      <vt:variant>
        <vt:i4>2555951</vt:i4>
      </vt:variant>
      <vt:variant>
        <vt:i4>225</vt:i4>
      </vt:variant>
      <vt:variant>
        <vt:i4>0</vt:i4>
      </vt:variant>
      <vt:variant>
        <vt:i4>5</vt:i4>
      </vt:variant>
      <vt:variant>
        <vt:lpwstr>https://nam12.safelinks.protection.outlook.com/?url=http%3A%2F%2Fwww.sacscoc.org%2F&amp;data=05%7C02%7CBeth.Smith%40ws.edu%7Ca5f5b22c5d0a489b3a7408de416a91d8%7C2b6d18115ab94e228f3c2a06e7ad1381%7C0%7C0%7C639020123152631009%7CUnknown%7CTWFpbGZsb3d8eyJFbXB0eU1hcGkiOnRydWUsIlYiOiIwLjAuMDAwMCIsIlAiOiJXaW4zMiIsIkFOIjoiTWFpbCIsIldUIjoyfQ%3D%3D%7C0%7C%7C%7C&amp;sdata=lvim3Ne3Zn%2B7BNP6VHD80gjbEUmiz43MlsclKVJIKpI%3D&amp;reserved=0</vt:lpwstr>
      </vt:variant>
      <vt:variant>
        <vt:lpwstr/>
      </vt:variant>
      <vt:variant>
        <vt:i4>3735603</vt:i4>
      </vt:variant>
      <vt:variant>
        <vt:i4>222</vt:i4>
      </vt:variant>
      <vt:variant>
        <vt:i4>0</vt:i4>
      </vt:variant>
      <vt:variant>
        <vt:i4>5</vt:i4>
      </vt:variant>
      <vt:variant>
        <vt:lpwstr>http://www.ws.edu/</vt:lpwstr>
      </vt:variant>
      <vt:variant>
        <vt:lpwstr/>
      </vt:variant>
      <vt:variant>
        <vt:i4>5832831</vt:i4>
      </vt:variant>
      <vt:variant>
        <vt:i4>219</vt:i4>
      </vt:variant>
      <vt:variant>
        <vt:i4>0</vt:i4>
      </vt:variant>
      <vt:variant>
        <vt:i4>5</vt:i4>
      </vt:variant>
      <vt:variant>
        <vt:lpwstr>http://catalog.ws.edu/preview_program.php?catoid=25&amp;poid=3980&amp;returnto=1977</vt:lpwstr>
      </vt:variant>
      <vt:variant>
        <vt:lpwstr/>
      </vt:variant>
      <vt:variant>
        <vt:i4>5832831</vt:i4>
      </vt:variant>
      <vt:variant>
        <vt:i4>216</vt:i4>
      </vt:variant>
      <vt:variant>
        <vt:i4>0</vt:i4>
      </vt:variant>
      <vt:variant>
        <vt:i4>5</vt:i4>
      </vt:variant>
      <vt:variant>
        <vt:lpwstr>http://catalog.ws.edu/preview_program.php?catoid=25&amp;poid=3980&amp;returnto=1977</vt:lpwstr>
      </vt:variant>
      <vt:variant>
        <vt:lpwstr/>
      </vt:variant>
      <vt:variant>
        <vt:i4>5832831</vt:i4>
      </vt:variant>
      <vt:variant>
        <vt:i4>213</vt:i4>
      </vt:variant>
      <vt:variant>
        <vt:i4>0</vt:i4>
      </vt:variant>
      <vt:variant>
        <vt:i4>5</vt:i4>
      </vt:variant>
      <vt:variant>
        <vt:lpwstr>http://catalog.ws.edu/preview_program.php?catoid=25&amp;poid=3980&amp;returnto=1977</vt:lpwstr>
      </vt:variant>
      <vt:variant>
        <vt:lpwstr/>
      </vt:variant>
      <vt:variant>
        <vt:i4>5832831</vt:i4>
      </vt:variant>
      <vt:variant>
        <vt:i4>210</vt:i4>
      </vt:variant>
      <vt:variant>
        <vt:i4>0</vt:i4>
      </vt:variant>
      <vt:variant>
        <vt:i4>5</vt:i4>
      </vt:variant>
      <vt:variant>
        <vt:lpwstr>http://catalog.ws.edu/preview_program.php?catoid=25&amp;poid=3980&amp;returnto=1977</vt:lpwstr>
      </vt:variant>
      <vt:variant>
        <vt:lpwstr/>
      </vt:variant>
      <vt:variant>
        <vt:i4>5832831</vt:i4>
      </vt:variant>
      <vt:variant>
        <vt:i4>207</vt:i4>
      </vt:variant>
      <vt:variant>
        <vt:i4>0</vt:i4>
      </vt:variant>
      <vt:variant>
        <vt:i4>5</vt:i4>
      </vt:variant>
      <vt:variant>
        <vt:lpwstr>http://catalog.ws.edu/preview_program.php?catoid=25&amp;poid=3980&amp;returnto=1977</vt:lpwstr>
      </vt:variant>
      <vt:variant>
        <vt:lpwstr/>
      </vt:variant>
      <vt:variant>
        <vt:i4>5832831</vt:i4>
      </vt:variant>
      <vt:variant>
        <vt:i4>204</vt:i4>
      </vt:variant>
      <vt:variant>
        <vt:i4>0</vt:i4>
      </vt:variant>
      <vt:variant>
        <vt:i4>5</vt:i4>
      </vt:variant>
      <vt:variant>
        <vt:lpwstr>http://catalog.ws.edu/preview_program.php?catoid=25&amp;poid=3980&amp;returnto=1977</vt:lpwstr>
      </vt:variant>
      <vt:variant>
        <vt:lpwstr/>
      </vt:variant>
      <vt:variant>
        <vt:i4>5832831</vt:i4>
      </vt:variant>
      <vt:variant>
        <vt:i4>201</vt:i4>
      </vt:variant>
      <vt:variant>
        <vt:i4>0</vt:i4>
      </vt:variant>
      <vt:variant>
        <vt:i4>5</vt:i4>
      </vt:variant>
      <vt:variant>
        <vt:lpwstr>http://catalog.ws.edu/preview_program.php?catoid=25&amp;poid=3980&amp;returnto=1977</vt:lpwstr>
      </vt:variant>
      <vt:variant>
        <vt:lpwstr/>
      </vt:variant>
      <vt:variant>
        <vt:i4>5832831</vt:i4>
      </vt:variant>
      <vt:variant>
        <vt:i4>198</vt:i4>
      </vt:variant>
      <vt:variant>
        <vt:i4>0</vt:i4>
      </vt:variant>
      <vt:variant>
        <vt:i4>5</vt:i4>
      </vt:variant>
      <vt:variant>
        <vt:lpwstr>http://catalog.ws.edu/preview_program.php?catoid=25&amp;poid=3980&amp;returnto=1977</vt:lpwstr>
      </vt:variant>
      <vt:variant>
        <vt:lpwstr/>
      </vt:variant>
      <vt:variant>
        <vt:i4>5832831</vt:i4>
      </vt:variant>
      <vt:variant>
        <vt:i4>195</vt:i4>
      </vt:variant>
      <vt:variant>
        <vt:i4>0</vt:i4>
      </vt:variant>
      <vt:variant>
        <vt:i4>5</vt:i4>
      </vt:variant>
      <vt:variant>
        <vt:lpwstr>http://catalog.ws.edu/preview_program.php?catoid=25&amp;poid=3980&amp;returnto=1977</vt:lpwstr>
      </vt:variant>
      <vt:variant>
        <vt:lpwstr/>
      </vt:variant>
      <vt:variant>
        <vt:i4>5832831</vt:i4>
      </vt:variant>
      <vt:variant>
        <vt:i4>192</vt:i4>
      </vt:variant>
      <vt:variant>
        <vt:i4>0</vt:i4>
      </vt:variant>
      <vt:variant>
        <vt:i4>5</vt:i4>
      </vt:variant>
      <vt:variant>
        <vt:lpwstr>http://catalog.ws.edu/preview_program.php?catoid=25&amp;poid=3980&amp;returnto=1977</vt:lpwstr>
      </vt:variant>
      <vt:variant>
        <vt:lpwstr/>
      </vt:variant>
      <vt:variant>
        <vt:i4>5832831</vt:i4>
      </vt:variant>
      <vt:variant>
        <vt:i4>189</vt:i4>
      </vt:variant>
      <vt:variant>
        <vt:i4>0</vt:i4>
      </vt:variant>
      <vt:variant>
        <vt:i4>5</vt:i4>
      </vt:variant>
      <vt:variant>
        <vt:lpwstr>http://catalog.ws.edu/preview_program.php?catoid=25&amp;poid=3980&amp;returnto=1977</vt:lpwstr>
      </vt:variant>
      <vt:variant>
        <vt:lpwstr/>
      </vt:variant>
      <vt:variant>
        <vt:i4>5832831</vt:i4>
      </vt:variant>
      <vt:variant>
        <vt:i4>186</vt:i4>
      </vt:variant>
      <vt:variant>
        <vt:i4>0</vt:i4>
      </vt:variant>
      <vt:variant>
        <vt:i4>5</vt:i4>
      </vt:variant>
      <vt:variant>
        <vt:lpwstr>http://catalog.ws.edu/preview_program.php?catoid=25&amp;poid=3980&amp;returnto=1977</vt:lpwstr>
      </vt:variant>
      <vt:variant>
        <vt:lpwstr/>
      </vt:variant>
      <vt:variant>
        <vt:i4>5832831</vt:i4>
      </vt:variant>
      <vt:variant>
        <vt:i4>183</vt:i4>
      </vt:variant>
      <vt:variant>
        <vt:i4>0</vt:i4>
      </vt:variant>
      <vt:variant>
        <vt:i4>5</vt:i4>
      </vt:variant>
      <vt:variant>
        <vt:lpwstr>http://catalog.ws.edu/preview_program.php?catoid=25&amp;poid=3980&amp;returnto=1977</vt:lpwstr>
      </vt:variant>
      <vt:variant>
        <vt:lpwstr/>
      </vt:variant>
      <vt:variant>
        <vt:i4>5832831</vt:i4>
      </vt:variant>
      <vt:variant>
        <vt:i4>180</vt:i4>
      </vt:variant>
      <vt:variant>
        <vt:i4>0</vt:i4>
      </vt:variant>
      <vt:variant>
        <vt:i4>5</vt:i4>
      </vt:variant>
      <vt:variant>
        <vt:lpwstr>http://catalog.ws.edu/preview_program.php?catoid=25&amp;poid=3980&amp;returnto=1977</vt:lpwstr>
      </vt:variant>
      <vt:variant>
        <vt:lpwstr/>
      </vt:variant>
      <vt:variant>
        <vt:i4>5832831</vt:i4>
      </vt:variant>
      <vt:variant>
        <vt:i4>177</vt:i4>
      </vt:variant>
      <vt:variant>
        <vt:i4>0</vt:i4>
      </vt:variant>
      <vt:variant>
        <vt:i4>5</vt:i4>
      </vt:variant>
      <vt:variant>
        <vt:lpwstr>http://catalog.ws.edu/preview_program.php?catoid=25&amp;poid=3980&amp;returnto=1977</vt:lpwstr>
      </vt:variant>
      <vt:variant>
        <vt:lpwstr/>
      </vt:variant>
      <vt:variant>
        <vt:i4>5832831</vt:i4>
      </vt:variant>
      <vt:variant>
        <vt:i4>174</vt:i4>
      </vt:variant>
      <vt:variant>
        <vt:i4>0</vt:i4>
      </vt:variant>
      <vt:variant>
        <vt:i4>5</vt:i4>
      </vt:variant>
      <vt:variant>
        <vt:lpwstr>http://catalog.ws.edu/preview_program.php?catoid=25&amp;poid=3980&amp;returnto=1977</vt:lpwstr>
      </vt:variant>
      <vt:variant>
        <vt:lpwstr/>
      </vt:variant>
      <vt:variant>
        <vt:i4>5832831</vt:i4>
      </vt:variant>
      <vt:variant>
        <vt:i4>171</vt:i4>
      </vt:variant>
      <vt:variant>
        <vt:i4>0</vt:i4>
      </vt:variant>
      <vt:variant>
        <vt:i4>5</vt:i4>
      </vt:variant>
      <vt:variant>
        <vt:lpwstr>http://catalog.ws.edu/preview_program.php?catoid=25&amp;poid=3980&amp;returnto=1977</vt:lpwstr>
      </vt:variant>
      <vt:variant>
        <vt:lpwstr/>
      </vt:variant>
      <vt:variant>
        <vt:i4>5832831</vt:i4>
      </vt:variant>
      <vt:variant>
        <vt:i4>168</vt:i4>
      </vt:variant>
      <vt:variant>
        <vt:i4>0</vt:i4>
      </vt:variant>
      <vt:variant>
        <vt:i4>5</vt:i4>
      </vt:variant>
      <vt:variant>
        <vt:lpwstr>http://catalog.ws.edu/preview_program.php?catoid=25&amp;poid=3980&amp;returnto=1977</vt:lpwstr>
      </vt:variant>
      <vt:variant>
        <vt:lpwstr/>
      </vt:variant>
      <vt:variant>
        <vt:i4>5832831</vt:i4>
      </vt:variant>
      <vt:variant>
        <vt:i4>165</vt:i4>
      </vt:variant>
      <vt:variant>
        <vt:i4>0</vt:i4>
      </vt:variant>
      <vt:variant>
        <vt:i4>5</vt:i4>
      </vt:variant>
      <vt:variant>
        <vt:lpwstr>http://catalog.ws.edu/preview_program.php?catoid=25&amp;poid=3980&amp;returnto=1977</vt:lpwstr>
      </vt:variant>
      <vt:variant>
        <vt:lpwstr/>
      </vt:variant>
      <vt:variant>
        <vt:i4>5832831</vt:i4>
      </vt:variant>
      <vt:variant>
        <vt:i4>162</vt:i4>
      </vt:variant>
      <vt:variant>
        <vt:i4>0</vt:i4>
      </vt:variant>
      <vt:variant>
        <vt:i4>5</vt:i4>
      </vt:variant>
      <vt:variant>
        <vt:lpwstr>http://catalog.ws.edu/preview_program.php?catoid=25&amp;poid=3980&amp;returnto=1977</vt:lpwstr>
      </vt:variant>
      <vt:variant>
        <vt:lpwstr/>
      </vt:variant>
      <vt:variant>
        <vt:i4>5832831</vt:i4>
      </vt:variant>
      <vt:variant>
        <vt:i4>159</vt:i4>
      </vt:variant>
      <vt:variant>
        <vt:i4>0</vt:i4>
      </vt:variant>
      <vt:variant>
        <vt:i4>5</vt:i4>
      </vt:variant>
      <vt:variant>
        <vt:lpwstr>http://catalog.ws.edu/preview_program.php?catoid=25&amp;poid=3980&amp;returnto=1977</vt:lpwstr>
      </vt:variant>
      <vt:variant>
        <vt:lpwstr/>
      </vt:variant>
      <vt:variant>
        <vt:i4>5832831</vt:i4>
      </vt:variant>
      <vt:variant>
        <vt:i4>156</vt:i4>
      </vt:variant>
      <vt:variant>
        <vt:i4>0</vt:i4>
      </vt:variant>
      <vt:variant>
        <vt:i4>5</vt:i4>
      </vt:variant>
      <vt:variant>
        <vt:lpwstr>http://catalog.ws.edu/preview_program.php?catoid=25&amp;poid=3980&amp;returnto=1977</vt:lpwstr>
      </vt:variant>
      <vt:variant>
        <vt:lpwstr/>
      </vt:variant>
      <vt:variant>
        <vt:i4>5832831</vt:i4>
      </vt:variant>
      <vt:variant>
        <vt:i4>153</vt:i4>
      </vt:variant>
      <vt:variant>
        <vt:i4>0</vt:i4>
      </vt:variant>
      <vt:variant>
        <vt:i4>5</vt:i4>
      </vt:variant>
      <vt:variant>
        <vt:lpwstr>http://catalog.ws.edu/preview_program.php?catoid=25&amp;poid=3980&amp;returnto=1977</vt:lpwstr>
      </vt:variant>
      <vt:variant>
        <vt:lpwstr/>
      </vt:variant>
      <vt:variant>
        <vt:i4>5832831</vt:i4>
      </vt:variant>
      <vt:variant>
        <vt:i4>150</vt:i4>
      </vt:variant>
      <vt:variant>
        <vt:i4>0</vt:i4>
      </vt:variant>
      <vt:variant>
        <vt:i4>5</vt:i4>
      </vt:variant>
      <vt:variant>
        <vt:lpwstr>http://catalog.ws.edu/preview_program.php?catoid=25&amp;poid=3980&amp;returnto=1977</vt:lpwstr>
      </vt:variant>
      <vt:variant>
        <vt:lpwstr/>
      </vt:variant>
      <vt:variant>
        <vt:i4>5832831</vt:i4>
      </vt:variant>
      <vt:variant>
        <vt:i4>147</vt:i4>
      </vt:variant>
      <vt:variant>
        <vt:i4>0</vt:i4>
      </vt:variant>
      <vt:variant>
        <vt:i4>5</vt:i4>
      </vt:variant>
      <vt:variant>
        <vt:lpwstr>http://catalog.ws.edu/preview_program.php?catoid=25&amp;poid=3980&amp;returnto=1977</vt:lpwstr>
      </vt:variant>
      <vt:variant>
        <vt:lpwstr/>
      </vt:variant>
      <vt:variant>
        <vt:i4>5832831</vt:i4>
      </vt:variant>
      <vt:variant>
        <vt:i4>144</vt:i4>
      </vt:variant>
      <vt:variant>
        <vt:i4>0</vt:i4>
      </vt:variant>
      <vt:variant>
        <vt:i4>5</vt:i4>
      </vt:variant>
      <vt:variant>
        <vt:lpwstr>http://catalog.ws.edu/preview_program.php?catoid=25&amp;poid=3980&amp;returnto=1977</vt:lpwstr>
      </vt:variant>
      <vt:variant>
        <vt:lpwstr/>
      </vt:variant>
      <vt:variant>
        <vt:i4>5832831</vt:i4>
      </vt:variant>
      <vt:variant>
        <vt:i4>141</vt:i4>
      </vt:variant>
      <vt:variant>
        <vt:i4>0</vt:i4>
      </vt:variant>
      <vt:variant>
        <vt:i4>5</vt:i4>
      </vt:variant>
      <vt:variant>
        <vt:lpwstr>http://catalog.ws.edu/preview_program.php?catoid=25&amp;poid=3980&amp;returnto=1977</vt:lpwstr>
      </vt:variant>
      <vt:variant>
        <vt:lpwstr/>
      </vt:variant>
      <vt:variant>
        <vt:i4>5832831</vt:i4>
      </vt:variant>
      <vt:variant>
        <vt:i4>138</vt:i4>
      </vt:variant>
      <vt:variant>
        <vt:i4>0</vt:i4>
      </vt:variant>
      <vt:variant>
        <vt:i4>5</vt:i4>
      </vt:variant>
      <vt:variant>
        <vt:lpwstr>http://catalog.ws.edu/preview_program.php?catoid=25&amp;poid=3980&amp;returnto=1977</vt:lpwstr>
      </vt:variant>
      <vt:variant>
        <vt:lpwstr/>
      </vt:variant>
      <vt:variant>
        <vt:i4>5832831</vt:i4>
      </vt:variant>
      <vt:variant>
        <vt:i4>135</vt:i4>
      </vt:variant>
      <vt:variant>
        <vt:i4>0</vt:i4>
      </vt:variant>
      <vt:variant>
        <vt:i4>5</vt:i4>
      </vt:variant>
      <vt:variant>
        <vt:lpwstr>http://catalog.ws.edu/preview_program.php?catoid=25&amp;poid=3980&amp;returnto=1977</vt:lpwstr>
      </vt:variant>
      <vt:variant>
        <vt:lpwstr/>
      </vt:variant>
      <vt:variant>
        <vt:i4>5832831</vt:i4>
      </vt:variant>
      <vt:variant>
        <vt:i4>132</vt:i4>
      </vt:variant>
      <vt:variant>
        <vt:i4>0</vt:i4>
      </vt:variant>
      <vt:variant>
        <vt:i4>5</vt:i4>
      </vt:variant>
      <vt:variant>
        <vt:lpwstr>http://catalog.ws.edu/preview_program.php?catoid=25&amp;poid=3980&amp;returnto=1977</vt:lpwstr>
      </vt:variant>
      <vt:variant>
        <vt:lpwstr/>
      </vt:variant>
      <vt:variant>
        <vt:i4>5832831</vt:i4>
      </vt:variant>
      <vt:variant>
        <vt:i4>129</vt:i4>
      </vt:variant>
      <vt:variant>
        <vt:i4>0</vt:i4>
      </vt:variant>
      <vt:variant>
        <vt:i4>5</vt:i4>
      </vt:variant>
      <vt:variant>
        <vt:lpwstr>http://catalog.ws.edu/preview_program.php?catoid=25&amp;poid=3980&amp;returnto=1977</vt:lpwstr>
      </vt:variant>
      <vt:variant>
        <vt:lpwstr/>
      </vt:variant>
      <vt:variant>
        <vt:i4>5832831</vt:i4>
      </vt:variant>
      <vt:variant>
        <vt:i4>126</vt:i4>
      </vt:variant>
      <vt:variant>
        <vt:i4>0</vt:i4>
      </vt:variant>
      <vt:variant>
        <vt:i4>5</vt:i4>
      </vt:variant>
      <vt:variant>
        <vt:lpwstr>http://catalog.ws.edu/preview_program.php?catoid=25&amp;poid=3980&amp;returnto=1977</vt:lpwstr>
      </vt:variant>
      <vt:variant>
        <vt:lpwstr/>
      </vt:variant>
      <vt:variant>
        <vt:i4>5832831</vt:i4>
      </vt:variant>
      <vt:variant>
        <vt:i4>123</vt:i4>
      </vt:variant>
      <vt:variant>
        <vt:i4>0</vt:i4>
      </vt:variant>
      <vt:variant>
        <vt:i4>5</vt:i4>
      </vt:variant>
      <vt:variant>
        <vt:lpwstr>http://catalog.ws.edu/preview_program.php?catoid=25&amp;poid=3980&amp;returnto=1977</vt:lpwstr>
      </vt:variant>
      <vt:variant>
        <vt:lpwstr/>
      </vt:variant>
      <vt:variant>
        <vt:i4>5832831</vt:i4>
      </vt:variant>
      <vt:variant>
        <vt:i4>120</vt:i4>
      </vt:variant>
      <vt:variant>
        <vt:i4>0</vt:i4>
      </vt:variant>
      <vt:variant>
        <vt:i4>5</vt:i4>
      </vt:variant>
      <vt:variant>
        <vt:lpwstr>http://catalog.ws.edu/preview_program.php?catoid=25&amp;poid=3980&amp;returnto=1977</vt:lpwstr>
      </vt:variant>
      <vt:variant>
        <vt:lpwstr/>
      </vt:variant>
      <vt:variant>
        <vt:i4>5832831</vt:i4>
      </vt:variant>
      <vt:variant>
        <vt:i4>117</vt:i4>
      </vt:variant>
      <vt:variant>
        <vt:i4>0</vt:i4>
      </vt:variant>
      <vt:variant>
        <vt:i4>5</vt:i4>
      </vt:variant>
      <vt:variant>
        <vt:lpwstr>http://catalog.ws.edu/preview_program.php?catoid=25&amp;poid=3980&amp;returnto=1977</vt:lpwstr>
      </vt:variant>
      <vt:variant>
        <vt:lpwstr/>
      </vt:variant>
      <vt:variant>
        <vt:i4>6619211</vt:i4>
      </vt:variant>
      <vt:variant>
        <vt:i4>114</vt:i4>
      </vt:variant>
      <vt:variant>
        <vt:i4>0</vt:i4>
      </vt:variant>
      <vt:variant>
        <vt:i4>5</vt:i4>
      </vt:variant>
      <vt:variant>
        <vt:lpwstr>http://catalog.ws.edu/preview_program.php?catoid=25&amp;poid=3954</vt:lpwstr>
      </vt:variant>
      <vt:variant>
        <vt:lpwstr/>
      </vt:variant>
      <vt:variant>
        <vt:i4>5832831</vt:i4>
      </vt:variant>
      <vt:variant>
        <vt:i4>111</vt:i4>
      </vt:variant>
      <vt:variant>
        <vt:i4>0</vt:i4>
      </vt:variant>
      <vt:variant>
        <vt:i4>5</vt:i4>
      </vt:variant>
      <vt:variant>
        <vt:lpwstr>http://catalog.ws.edu/preview_program.php?catoid=25&amp;poid=3980&amp;returnto=1977</vt:lpwstr>
      </vt:variant>
      <vt:variant>
        <vt:lpwstr/>
      </vt:variant>
      <vt:variant>
        <vt:i4>5832831</vt:i4>
      </vt:variant>
      <vt:variant>
        <vt:i4>108</vt:i4>
      </vt:variant>
      <vt:variant>
        <vt:i4>0</vt:i4>
      </vt:variant>
      <vt:variant>
        <vt:i4>5</vt:i4>
      </vt:variant>
      <vt:variant>
        <vt:lpwstr>http://catalog.ws.edu/preview_program.php?catoid=25&amp;poid=3980&amp;returnto=1977</vt:lpwstr>
      </vt:variant>
      <vt:variant>
        <vt:lpwstr/>
      </vt:variant>
      <vt:variant>
        <vt:i4>5832831</vt:i4>
      </vt:variant>
      <vt:variant>
        <vt:i4>105</vt:i4>
      </vt:variant>
      <vt:variant>
        <vt:i4>0</vt:i4>
      </vt:variant>
      <vt:variant>
        <vt:i4>5</vt:i4>
      </vt:variant>
      <vt:variant>
        <vt:lpwstr>http://catalog.ws.edu/preview_program.php?catoid=25&amp;poid=3980&amp;returnto=1977</vt:lpwstr>
      </vt:variant>
      <vt:variant>
        <vt:lpwstr/>
      </vt:variant>
      <vt:variant>
        <vt:i4>5832831</vt:i4>
      </vt:variant>
      <vt:variant>
        <vt:i4>102</vt:i4>
      </vt:variant>
      <vt:variant>
        <vt:i4>0</vt:i4>
      </vt:variant>
      <vt:variant>
        <vt:i4>5</vt:i4>
      </vt:variant>
      <vt:variant>
        <vt:lpwstr>http://catalog.ws.edu/preview_program.php?catoid=25&amp;poid=3980&amp;returnto=1977</vt:lpwstr>
      </vt:variant>
      <vt:variant>
        <vt:lpwstr/>
      </vt:variant>
      <vt:variant>
        <vt:i4>5832831</vt:i4>
      </vt:variant>
      <vt:variant>
        <vt:i4>99</vt:i4>
      </vt:variant>
      <vt:variant>
        <vt:i4>0</vt:i4>
      </vt:variant>
      <vt:variant>
        <vt:i4>5</vt:i4>
      </vt:variant>
      <vt:variant>
        <vt:lpwstr>http://catalog.ws.edu/preview_program.php?catoid=25&amp;poid=3980&amp;returnto=1977</vt:lpwstr>
      </vt:variant>
      <vt:variant>
        <vt:lpwstr/>
      </vt:variant>
      <vt:variant>
        <vt:i4>5832831</vt:i4>
      </vt:variant>
      <vt:variant>
        <vt:i4>96</vt:i4>
      </vt:variant>
      <vt:variant>
        <vt:i4>0</vt:i4>
      </vt:variant>
      <vt:variant>
        <vt:i4>5</vt:i4>
      </vt:variant>
      <vt:variant>
        <vt:lpwstr>http://catalog.ws.edu/preview_program.php?catoid=25&amp;poid=3980&amp;returnto=1977</vt:lpwstr>
      </vt:variant>
      <vt:variant>
        <vt:lpwstr/>
      </vt:variant>
      <vt:variant>
        <vt:i4>5832831</vt:i4>
      </vt:variant>
      <vt:variant>
        <vt:i4>93</vt:i4>
      </vt:variant>
      <vt:variant>
        <vt:i4>0</vt:i4>
      </vt:variant>
      <vt:variant>
        <vt:i4>5</vt:i4>
      </vt:variant>
      <vt:variant>
        <vt:lpwstr>http://catalog.ws.edu/preview_program.php?catoid=25&amp;poid=3980&amp;returnto=1977</vt:lpwstr>
      </vt:variant>
      <vt:variant>
        <vt:lpwstr/>
      </vt:variant>
      <vt:variant>
        <vt:i4>5832831</vt:i4>
      </vt:variant>
      <vt:variant>
        <vt:i4>90</vt:i4>
      </vt:variant>
      <vt:variant>
        <vt:i4>0</vt:i4>
      </vt:variant>
      <vt:variant>
        <vt:i4>5</vt:i4>
      </vt:variant>
      <vt:variant>
        <vt:lpwstr>http://catalog.ws.edu/preview_program.php?catoid=25&amp;poid=3980&amp;returnto=1977</vt:lpwstr>
      </vt:variant>
      <vt:variant>
        <vt:lpwstr/>
      </vt:variant>
      <vt:variant>
        <vt:i4>5832831</vt:i4>
      </vt:variant>
      <vt:variant>
        <vt:i4>87</vt:i4>
      </vt:variant>
      <vt:variant>
        <vt:i4>0</vt:i4>
      </vt:variant>
      <vt:variant>
        <vt:i4>5</vt:i4>
      </vt:variant>
      <vt:variant>
        <vt:lpwstr>http://catalog.ws.edu/preview_program.php?catoid=25&amp;poid=3980&amp;returnto=1977</vt:lpwstr>
      </vt:variant>
      <vt:variant>
        <vt:lpwstr/>
      </vt:variant>
      <vt:variant>
        <vt:i4>5832831</vt:i4>
      </vt:variant>
      <vt:variant>
        <vt:i4>84</vt:i4>
      </vt:variant>
      <vt:variant>
        <vt:i4>0</vt:i4>
      </vt:variant>
      <vt:variant>
        <vt:i4>5</vt:i4>
      </vt:variant>
      <vt:variant>
        <vt:lpwstr>http://catalog.ws.edu/preview_program.php?catoid=25&amp;poid=3980&amp;returnto=1977</vt:lpwstr>
      </vt:variant>
      <vt:variant>
        <vt:lpwstr/>
      </vt:variant>
      <vt:variant>
        <vt:i4>5832831</vt:i4>
      </vt:variant>
      <vt:variant>
        <vt:i4>81</vt:i4>
      </vt:variant>
      <vt:variant>
        <vt:i4>0</vt:i4>
      </vt:variant>
      <vt:variant>
        <vt:i4>5</vt:i4>
      </vt:variant>
      <vt:variant>
        <vt:lpwstr>http://catalog.ws.edu/preview_program.php?catoid=25&amp;poid=3980&amp;returnto=1977</vt:lpwstr>
      </vt:variant>
      <vt:variant>
        <vt:lpwstr/>
      </vt:variant>
      <vt:variant>
        <vt:i4>5832831</vt:i4>
      </vt:variant>
      <vt:variant>
        <vt:i4>78</vt:i4>
      </vt:variant>
      <vt:variant>
        <vt:i4>0</vt:i4>
      </vt:variant>
      <vt:variant>
        <vt:i4>5</vt:i4>
      </vt:variant>
      <vt:variant>
        <vt:lpwstr>http://catalog.ws.edu/preview_program.php?catoid=25&amp;poid=3980&amp;returnto=1977</vt:lpwstr>
      </vt:variant>
      <vt:variant>
        <vt:lpwstr/>
      </vt:variant>
      <vt:variant>
        <vt:i4>5832831</vt:i4>
      </vt:variant>
      <vt:variant>
        <vt:i4>75</vt:i4>
      </vt:variant>
      <vt:variant>
        <vt:i4>0</vt:i4>
      </vt:variant>
      <vt:variant>
        <vt:i4>5</vt:i4>
      </vt:variant>
      <vt:variant>
        <vt:lpwstr>http://catalog.ws.edu/preview_program.php?catoid=25&amp;poid=3980&amp;returnto=1977</vt:lpwstr>
      </vt:variant>
      <vt:variant>
        <vt:lpwstr/>
      </vt:variant>
      <vt:variant>
        <vt:i4>5832831</vt:i4>
      </vt:variant>
      <vt:variant>
        <vt:i4>72</vt:i4>
      </vt:variant>
      <vt:variant>
        <vt:i4>0</vt:i4>
      </vt:variant>
      <vt:variant>
        <vt:i4>5</vt:i4>
      </vt:variant>
      <vt:variant>
        <vt:lpwstr>http://catalog.ws.edu/preview_program.php?catoid=25&amp;poid=3980&amp;returnto=1977</vt:lpwstr>
      </vt:variant>
      <vt:variant>
        <vt:lpwstr/>
      </vt:variant>
      <vt:variant>
        <vt:i4>5832831</vt:i4>
      </vt:variant>
      <vt:variant>
        <vt:i4>69</vt:i4>
      </vt:variant>
      <vt:variant>
        <vt:i4>0</vt:i4>
      </vt:variant>
      <vt:variant>
        <vt:i4>5</vt:i4>
      </vt:variant>
      <vt:variant>
        <vt:lpwstr>http://catalog.ws.edu/preview_program.php?catoid=25&amp;poid=3980&amp;returnto=1977</vt:lpwstr>
      </vt:variant>
      <vt:variant>
        <vt:lpwstr/>
      </vt:variant>
      <vt:variant>
        <vt:i4>5832831</vt:i4>
      </vt:variant>
      <vt:variant>
        <vt:i4>66</vt:i4>
      </vt:variant>
      <vt:variant>
        <vt:i4>0</vt:i4>
      </vt:variant>
      <vt:variant>
        <vt:i4>5</vt:i4>
      </vt:variant>
      <vt:variant>
        <vt:lpwstr>http://catalog.ws.edu/preview_program.php?catoid=25&amp;poid=3980&amp;returnto=1977</vt:lpwstr>
      </vt:variant>
      <vt:variant>
        <vt:lpwstr/>
      </vt:variant>
      <vt:variant>
        <vt:i4>5832831</vt:i4>
      </vt:variant>
      <vt:variant>
        <vt:i4>63</vt:i4>
      </vt:variant>
      <vt:variant>
        <vt:i4>0</vt:i4>
      </vt:variant>
      <vt:variant>
        <vt:i4>5</vt:i4>
      </vt:variant>
      <vt:variant>
        <vt:lpwstr>http://catalog.ws.edu/preview_program.php?catoid=25&amp;poid=3980&amp;returnto=1977</vt:lpwstr>
      </vt:variant>
      <vt:variant>
        <vt:lpwstr/>
      </vt:variant>
      <vt:variant>
        <vt:i4>5832831</vt:i4>
      </vt:variant>
      <vt:variant>
        <vt:i4>60</vt:i4>
      </vt:variant>
      <vt:variant>
        <vt:i4>0</vt:i4>
      </vt:variant>
      <vt:variant>
        <vt:i4>5</vt:i4>
      </vt:variant>
      <vt:variant>
        <vt:lpwstr>http://catalog.ws.edu/preview_program.php?catoid=25&amp;poid=3980&amp;returnto=1977</vt:lpwstr>
      </vt:variant>
      <vt:variant>
        <vt:lpwstr/>
      </vt:variant>
      <vt:variant>
        <vt:i4>5832831</vt:i4>
      </vt:variant>
      <vt:variant>
        <vt:i4>57</vt:i4>
      </vt:variant>
      <vt:variant>
        <vt:i4>0</vt:i4>
      </vt:variant>
      <vt:variant>
        <vt:i4>5</vt:i4>
      </vt:variant>
      <vt:variant>
        <vt:lpwstr>http://catalog.ws.edu/preview_program.php?catoid=25&amp;poid=3980&amp;returnto=1977</vt:lpwstr>
      </vt:variant>
      <vt:variant>
        <vt:lpwstr/>
      </vt:variant>
      <vt:variant>
        <vt:i4>5832831</vt:i4>
      </vt:variant>
      <vt:variant>
        <vt:i4>54</vt:i4>
      </vt:variant>
      <vt:variant>
        <vt:i4>0</vt:i4>
      </vt:variant>
      <vt:variant>
        <vt:i4>5</vt:i4>
      </vt:variant>
      <vt:variant>
        <vt:lpwstr>http://catalog.ws.edu/preview_program.php?catoid=25&amp;poid=3980&amp;returnto=1977</vt:lpwstr>
      </vt:variant>
      <vt:variant>
        <vt:lpwstr/>
      </vt:variant>
      <vt:variant>
        <vt:i4>5832831</vt:i4>
      </vt:variant>
      <vt:variant>
        <vt:i4>51</vt:i4>
      </vt:variant>
      <vt:variant>
        <vt:i4>0</vt:i4>
      </vt:variant>
      <vt:variant>
        <vt:i4>5</vt:i4>
      </vt:variant>
      <vt:variant>
        <vt:lpwstr>http://catalog.ws.edu/preview_program.php?catoid=25&amp;poid=3980&amp;returnto=1977</vt:lpwstr>
      </vt:variant>
      <vt:variant>
        <vt:lpwstr/>
      </vt:variant>
      <vt:variant>
        <vt:i4>5832831</vt:i4>
      </vt:variant>
      <vt:variant>
        <vt:i4>48</vt:i4>
      </vt:variant>
      <vt:variant>
        <vt:i4>0</vt:i4>
      </vt:variant>
      <vt:variant>
        <vt:i4>5</vt:i4>
      </vt:variant>
      <vt:variant>
        <vt:lpwstr>http://catalog.ws.edu/preview_program.php?catoid=25&amp;poid=3980&amp;returnto=1977</vt:lpwstr>
      </vt:variant>
      <vt:variant>
        <vt:lpwstr/>
      </vt:variant>
      <vt:variant>
        <vt:i4>5832831</vt:i4>
      </vt:variant>
      <vt:variant>
        <vt:i4>45</vt:i4>
      </vt:variant>
      <vt:variant>
        <vt:i4>0</vt:i4>
      </vt:variant>
      <vt:variant>
        <vt:i4>5</vt:i4>
      </vt:variant>
      <vt:variant>
        <vt:lpwstr>http://catalog.ws.edu/preview_program.php?catoid=25&amp;poid=3980&amp;returnto=1977</vt:lpwstr>
      </vt:variant>
      <vt:variant>
        <vt:lpwstr/>
      </vt:variant>
      <vt:variant>
        <vt:i4>5832831</vt:i4>
      </vt:variant>
      <vt:variant>
        <vt:i4>42</vt:i4>
      </vt:variant>
      <vt:variant>
        <vt:i4>0</vt:i4>
      </vt:variant>
      <vt:variant>
        <vt:i4>5</vt:i4>
      </vt:variant>
      <vt:variant>
        <vt:lpwstr>http://catalog.ws.edu/preview_program.php?catoid=25&amp;poid=3980&amp;returnto=1977</vt:lpwstr>
      </vt:variant>
      <vt:variant>
        <vt:lpwstr/>
      </vt:variant>
      <vt:variant>
        <vt:i4>5832831</vt:i4>
      </vt:variant>
      <vt:variant>
        <vt:i4>39</vt:i4>
      </vt:variant>
      <vt:variant>
        <vt:i4>0</vt:i4>
      </vt:variant>
      <vt:variant>
        <vt:i4>5</vt:i4>
      </vt:variant>
      <vt:variant>
        <vt:lpwstr>http://catalog.ws.edu/preview_program.php?catoid=25&amp;poid=3980&amp;returnto=1977</vt:lpwstr>
      </vt:variant>
      <vt:variant>
        <vt:lpwstr/>
      </vt:variant>
      <vt:variant>
        <vt:i4>5832831</vt:i4>
      </vt:variant>
      <vt:variant>
        <vt:i4>36</vt:i4>
      </vt:variant>
      <vt:variant>
        <vt:i4>0</vt:i4>
      </vt:variant>
      <vt:variant>
        <vt:i4>5</vt:i4>
      </vt:variant>
      <vt:variant>
        <vt:lpwstr>http://catalog.ws.edu/preview_program.php?catoid=25&amp;poid=3980&amp;returnto=1977</vt:lpwstr>
      </vt:variant>
      <vt:variant>
        <vt:lpwstr/>
      </vt:variant>
      <vt:variant>
        <vt:i4>5832831</vt:i4>
      </vt:variant>
      <vt:variant>
        <vt:i4>33</vt:i4>
      </vt:variant>
      <vt:variant>
        <vt:i4>0</vt:i4>
      </vt:variant>
      <vt:variant>
        <vt:i4>5</vt:i4>
      </vt:variant>
      <vt:variant>
        <vt:lpwstr>http://catalog.ws.edu/preview_program.php?catoid=25&amp;poid=3980&amp;returnto=1977</vt:lpwstr>
      </vt:variant>
      <vt:variant>
        <vt:lpwstr/>
      </vt:variant>
      <vt:variant>
        <vt:i4>5832831</vt:i4>
      </vt:variant>
      <vt:variant>
        <vt:i4>30</vt:i4>
      </vt:variant>
      <vt:variant>
        <vt:i4>0</vt:i4>
      </vt:variant>
      <vt:variant>
        <vt:i4>5</vt:i4>
      </vt:variant>
      <vt:variant>
        <vt:lpwstr>http://catalog.ws.edu/preview_program.php?catoid=25&amp;poid=3980&amp;returnto=1977</vt:lpwstr>
      </vt:variant>
      <vt:variant>
        <vt:lpwstr/>
      </vt:variant>
      <vt:variant>
        <vt:i4>5832831</vt:i4>
      </vt:variant>
      <vt:variant>
        <vt:i4>27</vt:i4>
      </vt:variant>
      <vt:variant>
        <vt:i4>0</vt:i4>
      </vt:variant>
      <vt:variant>
        <vt:i4>5</vt:i4>
      </vt:variant>
      <vt:variant>
        <vt:lpwstr>http://catalog.ws.edu/preview_program.php?catoid=25&amp;poid=3980&amp;returnto=1977</vt:lpwstr>
      </vt:variant>
      <vt:variant>
        <vt:lpwstr/>
      </vt:variant>
      <vt:variant>
        <vt:i4>5832831</vt:i4>
      </vt:variant>
      <vt:variant>
        <vt:i4>24</vt:i4>
      </vt:variant>
      <vt:variant>
        <vt:i4>0</vt:i4>
      </vt:variant>
      <vt:variant>
        <vt:i4>5</vt:i4>
      </vt:variant>
      <vt:variant>
        <vt:lpwstr>http://catalog.ws.edu/preview_program.php?catoid=25&amp;poid=3980&amp;returnto=1977</vt:lpwstr>
      </vt:variant>
      <vt:variant>
        <vt:lpwstr/>
      </vt:variant>
      <vt:variant>
        <vt:i4>5832831</vt:i4>
      </vt:variant>
      <vt:variant>
        <vt:i4>21</vt:i4>
      </vt:variant>
      <vt:variant>
        <vt:i4>0</vt:i4>
      </vt:variant>
      <vt:variant>
        <vt:i4>5</vt:i4>
      </vt:variant>
      <vt:variant>
        <vt:lpwstr>http://catalog.ws.edu/preview_program.php?catoid=25&amp;poid=3980&amp;returnto=1977</vt:lpwstr>
      </vt:variant>
      <vt:variant>
        <vt:lpwstr/>
      </vt:variant>
      <vt:variant>
        <vt:i4>5832831</vt:i4>
      </vt:variant>
      <vt:variant>
        <vt:i4>18</vt:i4>
      </vt:variant>
      <vt:variant>
        <vt:i4>0</vt:i4>
      </vt:variant>
      <vt:variant>
        <vt:i4>5</vt:i4>
      </vt:variant>
      <vt:variant>
        <vt:lpwstr>http://catalog.ws.edu/preview_program.php?catoid=25&amp;poid=3980&amp;returnto=1977</vt:lpwstr>
      </vt:variant>
      <vt:variant>
        <vt:lpwstr/>
      </vt:variant>
      <vt:variant>
        <vt:i4>5832831</vt:i4>
      </vt:variant>
      <vt:variant>
        <vt:i4>15</vt:i4>
      </vt:variant>
      <vt:variant>
        <vt:i4>0</vt:i4>
      </vt:variant>
      <vt:variant>
        <vt:i4>5</vt:i4>
      </vt:variant>
      <vt:variant>
        <vt:lpwstr>http://catalog.ws.edu/preview_program.php?catoid=25&amp;poid=3980&amp;returnto=1977</vt:lpwstr>
      </vt:variant>
      <vt:variant>
        <vt:lpwstr/>
      </vt:variant>
      <vt:variant>
        <vt:i4>5832831</vt:i4>
      </vt:variant>
      <vt:variant>
        <vt:i4>12</vt:i4>
      </vt:variant>
      <vt:variant>
        <vt:i4>0</vt:i4>
      </vt:variant>
      <vt:variant>
        <vt:i4>5</vt:i4>
      </vt:variant>
      <vt:variant>
        <vt:lpwstr>http://catalog.ws.edu/preview_program.php?catoid=25&amp;poid=3980&amp;returnto=1977</vt:lpwstr>
      </vt:variant>
      <vt:variant>
        <vt:lpwstr/>
      </vt:variant>
      <vt:variant>
        <vt:i4>5832831</vt:i4>
      </vt:variant>
      <vt:variant>
        <vt:i4>9</vt:i4>
      </vt:variant>
      <vt:variant>
        <vt:i4>0</vt:i4>
      </vt:variant>
      <vt:variant>
        <vt:i4>5</vt:i4>
      </vt:variant>
      <vt:variant>
        <vt:lpwstr>http://catalog.ws.edu/preview_program.php?catoid=25&amp;poid=3980&amp;returnto=1977</vt:lpwstr>
      </vt:variant>
      <vt:variant>
        <vt:lpwstr/>
      </vt:variant>
      <vt:variant>
        <vt:i4>5832831</vt:i4>
      </vt:variant>
      <vt:variant>
        <vt:i4>6</vt:i4>
      </vt:variant>
      <vt:variant>
        <vt:i4>0</vt:i4>
      </vt:variant>
      <vt:variant>
        <vt:i4>5</vt:i4>
      </vt:variant>
      <vt:variant>
        <vt:lpwstr>http://catalog.ws.edu/preview_program.php?catoid=25&amp;poid=3980&amp;returnto=1977</vt:lpwstr>
      </vt:variant>
      <vt:variant>
        <vt:lpwstr/>
      </vt:variant>
      <vt:variant>
        <vt:i4>5832831</vt:i4>
      </vt:variant>
      <vt:variant>
        <vt:i4>3</vt:i4>
      </vt:variant>
      <vt:variant>
        <vt:i4>0</vt:i4>
      </vt:variant>
      <vt:variant>
        <vt:i4>5</vt:i4>
      </vt:variant>
      <vt:variant>
        <vt:lpwstr>http://catalog.ws.edu/preview_program.php?catoid=25&amp;poid=3980&amp;returnto=1977</vt:lpwstr>
      </vt:variant>
      <vt:variant>
        <vt:lpwstr/>
      </vt:variant>
      <vt:variant>
        <vt:i4>5832831</vt:i4>
      </vt:variant>
      <vt:variant>
        <vt:i4>0</vt:i4>
      </vt:variant>
      <vt:variant>
        <vt:i4>0</vt:i4>
      </vt:variant>
      <vt:variant>
        <vt:i4>5</vt:i4>
      </vt:variant>
      <vt:variant>
        <vt:lpwstr>http://catalog.ws.edu/preview_program.php?catoid=25&amp;poid=3980&amp;returnto=1977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Beth A</dc:creator>
  <cp:keywords/>
  <cp:lastModifiedBy>Smith, Beth A</cp:lastModifiedBy>
  <cp:revision>2</cp:revision>
  <cp:lastPrinted>2025-12-19T16:33:00Z</cp:lastPrinted>
  <dcterms:created xsi:type="dcterms:W3CDTF">2026-01-27T18:51:00Z</dcterms:created>
  <dcterms:modified xsi:type="dcterms:W3CDTF">2026-01-27T18:51:00Z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